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  <w:gridCol w:w="8748"/>
      </w:tblGrid>
      <w:tr w:rsidR="00077B67" w:rsidRPr="00CE1337" w14:paraId="088CB758" w14:textId="77777777" w:rsidTr="000A578C">
        <w:trPr>
          <w:trHeight w:val="1691"/>
        </w:trPr>
        <w:tc>
          <w:tcPr>
            <w:tcW w:w="8748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630"/>
              <w:gridCol w:w="780"/>
              <w:gridCol w:w="1470"/>
              <w:gridCol w:w="963"/>
              <w:gridCol w:w="2187"/>
              <w:gridCol w:w="122"/>
            </w:tblGrid>
            <w:tr w:rsidR="00077B67" w:rsidRPr="00CE1337" w14:paraId="088CB740" w14:textId="77777777" w:rsidTr="000A578C">
              <w:tc>
                <w:tcPr>
                  <w:tcW w:w="3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CB73E" w14:textId="77777777" w:rsidR="00077B67" w:rsidRPr="00CE1337" w:rsidRDefault="00077B67" w:rsidP="000A578C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t>Date of Request for Comment:</w:t>
                  </w:r>
                </w:p>
              </w:tc>
              <w:tc>
                <w:tcPr>
                  <w:tcW w:w="47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88CB73F" w14:textId="265A3BB3" w:rsidR="00077B67" w:rsidRPr="00CE1337" w:rsidRDefault="005563D3" w:rsidP="000A578C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t xml:space="preserve">July </w:t>
                  </w:r>
                  <w:r w:rsidR="002B019C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t>, 2019</w:t>
                  </w:r>
                </w:p>
              </w:tc>
            </w:tr>
            <w:tr w:rsidR="00077B67" w:rsidRPr="00CE1337" w14:paraId="088CB745" w14:textId="77777777" w:rsidTr="000A578C">
              <w:trPr>
                <w:gridAfter w:val="1"/>
                <w:wAfter w:w="122" w:type="dxa"/>
              </w:trPr>
              <w:tc>
                <w:tcPr>
                  <w:tcW w:w="2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CB741" w14:textId="77777777" w:rsidR="00077B67" w:rsidRPr="00CE1337" w:rsidRDefault="00077B67" w:rsidP="000A578C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t>Period of Consultation: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88CB742" w14:textId="041767E4" w:rsidR="00077B67" w:rsidRPr="00CE1337" w:rsidRDefault="002B019C" w:rsidP="000A578C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July 23</w:t>
                  </w:r>
                  <w:r w:rsidR="005563D3" w:rsidRPr="00CE1337">
                    <w:rPr>
                      <w:rFonts w:ascii="Arial" w:hAnsi="Arial" w:cs="Arial"/>
                      <w:sz w:val="20"/>
                      <w:szCs w:val="20"/>
                    </w:rPr>
                    <w:t>, 2019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CB743" w14:textId="77777777" w:rsidR="00077B67" w:rsidRPr="00CE1337" w:rsidRDefault="00077B67" w:rsidP="000A578C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88CB744" w14:textId="6C3D086F" w:rsidR="00077B67" w:rsidRPr="00CE1337" w:rsidRDefault="002B019C" w:rsidP="000A578C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August 6</w:t>
                  </w:r>
                  <w:r w:rsidR="005563D3" w:rsidRPr="00CE1337">
                    <w:rPr>
                      <w:rFonts w:ascii="Arial" w:hAnsi="Arial" w:cs="Arial"/>
                      <w:sz w:val="20"/>
                      <w:szCs w:val="20"/>
                    </w:rPr>
                    <w:t>, 2019</w:t>
                  </w:r>
                </w:p>
              </w:tc>
            </w:tr>
            <w:tr w:rsidR="00077B67" w:rsidRPr="00CE1337" w14:paraId="088CB748" w14:textId="77777777" w:rsidTr="000A578C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CB746" w14:textId="77777777" w:rsidR="00077B67" w:rsidRPr="00CE1337" w:rsidRDefault="00077B67" w:rsidP="000A578C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15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88CB747" w14:textId="77777777" w:rsidR="00077B67" w:rsidRPr="00CE1337" w:rsidRDefault="00077B67" w:rsidP="000A578C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E133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</w:tbl>
          <w:p w14:paraId="088CB749" w14:textId="77777777" w:rsidR="00077B67" w:rsidRPr="00CE1337" w:rsidRDefault="00077B67" w:rsidP="000A578C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6152"/>
            </w:tblGrid>
            <w:tr w:rsidR="00077B67" w:rsidRPr="00CE1337" w14:paraId="088CB74C" w14:textId="77777777" w:rsidTr="000A578C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CB74A" w14:textId="77777777" w:rsidR="00077B67" w:rsidRPr="00CE1337" w:rsidRDefault="00077B67" w:rsidP="000A578C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t>Date [</w:t>
                  </w:r>
                  <w:proofErr w:type="spellStart"/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t>yyyy</w:t>
                  </w:r>
                  <w:proofErr w:type="spellEnd"/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t>/mm/</w:t>
                  </w:r>
                  <w:proofErr w:type="spellStart"/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t>dd</w:t>
                  </w:r>
                  <w:proofErr w:type="spellEnd"/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t>]:</w:t>
                  </w:r>
                </w:p>
              </w:tc>
              <w:tc>
                <w:tcPr>
                  <w:tcW w:w="6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88CB74B" w14:textId="77777777" w:rsidR="00077B67" w:rsidRPr="00CE1337" w:rsidRDefault="00077B67" w:rsidP="000A578C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88CB74D" w14:textId="77777777" w:rsidR="00077B67" w:rsidRPr="00CE1337" w:rsidRDefault="00077B67" w:rsidP="000A578C">
            <w:pPr>
              <w:keepNext/>
              <w:spacing w:before="120" w:after="60"/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0"/>
              <w:gridCol w:w="2716"/>
              <w:gridCol w:w="3764"/>
            </w:tblGrid>
            <w:tr w:rsidR="00077B67" w:rsidRPr="00CE1337" w14:paraId="088CB750" w14:textId="77777777" w:rsidTr="000A578C">
              <w:trPr>
                <w:gridAfter w:val="1"/>
                <w:wAfter w:w="3764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CB74E" w14:textId="77777777" w:rsidR="00077B67" w:rsidRPr="00CE1337" w:rsidRDefault="00077B67" w:rsidP="000A578C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t>Contact:</w:t>
                  </w:r>
                </w:p>
              </w:tc>
              <w:bookmarkStart w:id="1" w:name="Text7"/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88CB74F" w14:textId="77777777" w:rsidR="00077B67" w:rsidRPr="00CE1337" w:rsidRDefault="00077B67" w:rsidP="000A578C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E133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Contact</w:t>
                  </w: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077B67" w:rsidRPr="00CE1337" w14:paraId="088CB753" w14:textId="77777777" w:rsidTr="000A578C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CB751" w14:textId="77777777" w:rsidR="00077B67" w:rsidRPr="00CE1337" w:rsidRDefault="00077B67" w:rsidP="000A578C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4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088CB752" w14:textId="77777777" w:rsidR="00077B67" w:rsidRPr="00CE1337" w:rsidRDefault="00077B67" w:rsidP="000A578C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E133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077B67" w:rsidRPr="00CE1337" w14:paraId="088CB756" w14:textId="77777777" w:rsidTr="000A578C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CB754" w14:textId="77777777" w:rsidR="00077B67" w:rsidRPr="00CE1337" w:rsidRDefault="00077B67" w:rsidP="000A578C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1337">
                    <w:rPr>
                      <w:rFonts w:ascii="Arial" w:hAnsi="Arial" w:cs="Arial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64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088CB755" w14:textId="77777777" w:rsidR="00077B67" w:rsidRPr="00CE1337" w:rsidRDefault="00077B67" w:rsidP="000A578C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88CB757" w14:textId="77777777" w:rsidR="00077B67" w:rsidRPr="00CE1337" w:rsidRDefault="00077B67" w:rsidP="000A578C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CE133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088CB759" w14:textId="77777777" w:rsidR="00B11C53" w:rsidRPr="00CE1337" w:rsidRDefault="00B11C53" w:rsidP="0085517C">
      <w:pPr>
        <w:rPr>
          <w:rFonts w:ascii="Arial" w:hAnsi="Arial" w:cs="Arial"/>
          <w:sz w:val="20"/>
          <w:szCs w:val="20"/>
        </w:rPr>
      </w:pPr>
    </w:p>
    <w:p w14:paraId="088CB75A" w14:textId="6F202B91" w:rsidR="00DC0776" w:rsidRPr="00CE1337" w:rsidRDefault="00DC0776" w:rsidP="0085517C">
      <w:pPr>
        <w:rPr>
          <w:rFonts w:ascii="Arial" w:hAnsi="Arial" w:cs="Arial"/>
          <w:i/>
          <w:sz w:val="20"/>
          <w:szCs w:val="20"/>
        </w:rPr>
      </w:pPr>
      <w:r w:rsidRPr="00CE1337">
        <w:rPr>
          <w:rFonts w:ascii="Arial" w:hAnsi="Arial" w:cs="Arial"/>
          <w:i/>
          <w:sz w:val="20"/>
          <w:szCs w:val="20"/>
        </w:rPr>
        <w:t xml:space="preserve">Listed below is the summary description of changes for the proposed </w:t>
      </w:r>
      <w:r w:rsidR="00CE1337" w:rsidRPr="00CE1337">
        <w:rPr>
          <w:rFonts w:ascii="Arial" w:hAnsi="Arial" w:cs="Arial"/>
          <w:i/>
          <w:sz w:val="20"/>
          <w:szCs w:val="20"/>
        </w:rPr>
        <w:t>new and amended ARS related definitions</w:t>
      </w:r>
      <w:r w:rsidR="00CE1337">
        <w:rPr>
          <w:rFonts w:ascii="Arial" w:hAnsi="Arial" w:cs="Arial"/>
          <w:i/>
          <w:sz w:val="20"/>
          <w:szCs w:val="20"/>
        </w:rPr>
        <w:t>.</w:t>
      </w:r>
      <w:r w:rsidRPr="00CE1337">
        <w:rPr>
          <w:rFonts w:ascii="Arial" w:hAnsi="Arial" w:cs="Arial"/>
          <w:i/>
          <w:sz w:val="20"/>
          <w:szCs w:val="20"/>
        </w:rPr>
        <w:t xml:space="preserve"> Please refer back to the Consultation Letter under the “Attachments” section to view materials related to the proposed</w:t>
      </w:r>
      <w:r w:rsidR="00CE1337" w:rsidRPr="00CE1337">
        <w:t xml:space="preserve"> </w:t>
      </w:r>
      <w:r w:rsidR="00CE1337" w:rsidRPr="00CE1337">
        <w:rPr>
          <w:rFonts w:ascii="Arial" w:hAnsi="Arial" w:cs="Arial"/>
          <w:i/>
          <w:sz w:val="20"/>
          <w:szCs w:val="20"/>
        </w:rPr>
        <w:t>new and amended ARS related definitions</w:t>
      </w:r>
      <w:r w:rsidRPr="00CE1337">
        <w:rPr>
          <w:rFonts w:ascii="Arial" w:hAnsi="Arial" w:cs="Arial"/>
          <w:i/>
          <w:sz w:val="20"/>
          <w:szCs w:val="20"/>
        </w:rPr>
        <w:t>. Please place your comments/reasons for position underneath (if any).</w:t>
      </w:r>
    </w:p>
    <w:p w14:paraId="088CB75B" w14:textId="77777777" w:rsidR="001724F8" w:rsidRPr="00CE1337" w:rsidRDefault="001724F8" w:rsidP="0085517C">
      <w:pPr>
        <w:rPr>
          <w:rFonts w:ascii="Arial" w:hAnsi="Arial" w:cs="Arial"/>
          <w:sz w:val="20"/>
          <w:szCs w:val="20"/>
        </w:rPr>
      </w:pPr>
    </w:p>
    <w:tbl>
      <w:tblPr>
        <w:tblW w:w="17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3345"/>
        <w:gridCol w:w="5434"/>
        <w:gridCol w:w="5947"/>
      </w:tblGrid>
      <w:tr w:rsidR="0047217B" w:rsidRPr="00CE1337" w14:paraId="088CB75D" w14:textId="77777777" w:rsidTr="00292310">
        <w:trPr>
          <w:trHeight w:val="305"/>
        </w:trPr>
        <w:tc>
          <w:tcPr>
            <w:tcW w:w="17496" w:type="dxa"/>
            <w:gridSpan w:val="4"/>
          </w:tcPr>
          <w:p w14:paraId="088CB75C" w14:textId="37D2F551" w:rsidR="0047217B" w:rsidRPr="00CE1337" w:rsidRDefault="0047217B" w:rsidP="0085517C">
            <w:pPr>
              <w:shd w:val="pct10" w:color="auto" w:fill="auto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E1337">
              <w:rPr>
                <w:rFonts w:ascii="Arial" w:hAnsi="Arial" w:cs="Arial"/>
                <w:b/>
                <w:sz w:val="20"/>
                <w:szCs w:val="20"/>
              </w:rPr>
              <w:t>Definitions – New</w:t>
            </w:r>
          </w:p>
        </w:tc>
      </w:tr>
      <w:tr w:rsidR="00913204" w:rsidRPr="00CE1337" w14:paraId="088CB762" w14:textId="77777777" w:rsidTr="00913204">
        <w:tc>
          <w:tcPr>
            <w:tcW w:w="2770" w:type="dxa"/>
          </w:tcPr>
          <w:p w14:paraId="088CB75E" w14:textId="77777777" w:rsidR="00913204" w:rsidRPr="00CE1337" w:rsidRDefault="00913204" w:rsidP="0085517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E1337">
              <w:rPr>
                <w:rFonts w:ascii="Arial" w:hAnsi="Arial" w:cs="Arial"/>
                <w:b/>
                <w:sz w:val="20"/>
                <w:szCs w:val="20"/>
              </w:rPr>
              <w:t>Existing</w:t>
            </w:r>
          </w:p>
        </w:tc>
        <w:tc>
          <w:tcPr>
            <w:tcW w:w="3345" w:type="dxa"/>
          </w:tcPr>
          <w:p w14:paraId="088CB75F" w14:textId="77777777" w:rsidR="00913204" w:rsidRPr="00CE1337" w:rsidRDefault="00913204" w:rsidP="0085517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E1337">
              <w:rPr>
                <w:rFonts w:ascii="Arial" w:hAnsi="Arial" w:cs="Arial"/>
                <w:b/>
                <w:sz w:val="20"/>
                <w:szCs w:val="20"/>
              </w:rPr>
              <w:t>Proposed</w:t>
            </w:r>
          </w:p>
        </w:tc>
        <w:tc>
          <w:tcPr>
            <w:tcW w:w="11381" w:type="dxa"/>
            <w:gridSpan w:val="2"/>
          </w:tcPr>
          <w:p w14:paraId="088CB761" w14:textId="037953B4" w:rsidR="00913204" w:rsidRPr="00CE1337" w:rsidRDefault="00913204" w:rsidP="0085517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E1337">
              <w:rPr>
                <w:rFonts w:ascii="Arial" w:hAnsi="Arial" w:cs="Arial"/>
                <w:b/>
                <w:sz w:val="20"/>
                <w:szCs w:val="20"/>
              </w:rPr>
              <w:t>Stakeholder Comments and/or Alternate Proposal</w:t>
            </w:r>
          </w:p>
        </w:tc>
      </w:tr>
      <w:tr w:rsidR="00913204" w:rsidRPr="00CE1337" w14:paraId="088CB768" w14:textId="77777777" w:rsidTr="00913204">
        <w:tc>
          <w:tcPr>
            <w:tcW w:w="2770" w:type="dxa"/>
          </w:tcPr>
          <w:p w14:paraId="088CB763" w14:textId="4524DCE2" w:rsidR="00913204" w:rsidRPr="00CE1337" w:rsidRDefault="00913204" w:rsidP="001413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E1337">
              <w:rPr>
                <w:rFonts w:ascii="Arial" w:hAnsi="Arial" w:cs="Arial"/>
                <w:sz w:val="20"/>
                <w:szCs w:val="20"/>
              </w:rPr>
              <w:t>No definition currently exists for use in the Alberta reliability standards</w:t>
            </w:r>
          </w:p>
        </w:tc>
        <w:tc>
          <w:tcPr>
            <w:tcW w:w="3345" w:type="dxa"/>
          </w:tcPr>
          <w:p w14:paraId="07CD8D2E" w14:textId="77777777" w:rsidR="00913204" w:rsidRPr="00CE1337" w:rsidRDefault="00913204" w:rsidP="00CE1337">
            <w:pPr>
              <w:rPr>
                <w:rFonts w:ascii="Arial" w:hAnsi="Arial" w:cs="Arial"/>
                <w:sz w:val="20"/>
                <w:szCs w:val="20"/>
              </w:rPr>
            </w:pPr>
            <w:r w:rsidRPr="00CE1337">
              <w:rPr>
                <w:rFonts w:ascii="Arial" w:hAnsi="Arial" w:cs="Arial"/>
                <w:sz w:val="20"/>
                <w:szCs w:val="20"/>
              </w:rPr>
              <w:t>“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radial circuit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” means an arrangement of contiguous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 xml:space="preserve">system elements </w:t>
            </w:r>
            <w:r w:rsidRPr="00CE1337">
              <w:rPr>
                <w:rFonts w:ascii="Arial" w:hAnsi="Arial" w:cs="Arial"/>
                <w:sz w:val="20"/>
                <w:szCs w:val="20"/>
              </w:rPr>
              <w:t>energized at 50 kV or higher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1337">
              <w:rPr>
                <w:rFonts w:ascii="Arial" w:hAnsi="Arial" w:cs="Arial"/>
                <w:sz w:val="20"/>
                <w:szCs w:val="20"/>
              </w:rPr>
              <w:t>that:</w:t>
            </w:r>
          </w:p>
          <w:p w14:paraId="73ADC293" w14:textId="77777777" w:rsidR="00913204" w:rsidRPr="00CE1337" w:rsidRDefault="00913204" w:rsidP="00CE1337">
            <w:pPr>
              <w:ind w:left="900" w:hanging="360"/>
              <w:rPr>
                <w:rFonts w:ascii="Arial" w:hAnsi="Arial" w:cs="Arial"/>
                <w:sz w:val="20"/>
                <w:szCs w:val="20"/>
              </w:rPr>
            </w:pPr>
            <w:r w:rsidRPr="00CE1337">
              <w:rPr>
                <w:rFonts w:ascii="Arial" w:hAnsi="Arial" w:cs="Arial"/>
                <w:sz w:val="20"/>
                <w:szCs w:val="20"/>
              </w:rPr>
              <w:t>(a)</w:t>
            </w:r>
            <w:r w:rsidRPr="00CE1337">
              <w:rPr>
                <w:rFonts w:ascii="Arial" w:hAnsi="Arial" w:cs="Arial"/>
                <w:sz w:val="20"/>
                <w:szCs w:val="20"/>
              </w:rPr>
              <w:tab/>
              <w:t xml:space="preserve">extend from a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system element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on the networked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transmission system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in a linear or branching configuration; </w:t>
            </w:r>
          </w:p>
          <w:p w14:paraId="6C0E6953" w14:textId="77777777" w:rsidR="00913204" w:rsidRPr="00CE1337" w:rsidRDefault="00913204" w:rsidP="00CE1337">
            <w:pPr>
              <w:ind w:left="900" w:hanging="360"/>
              <w:rPr>
                <w:rFonts w:ascii="Arial" w:hAnsi="Arial" w:cs="Arial"/>
                <w:sz w:val="20"/>
                <w:szCs w:val="20"/>
              </w:rPr>
            </w:pPr>
            <w:r w:rsidRPr="00CE1337">
              <w:rPr>
                <w:rFonts w:ascii="Arial" w:hAnsi="Arial" w:cs="Arial"/>
                <w:sz w:val="20"/>
                <w:szCs w:val="20"/>
              </w:rPr>
              <w:t>(b)</w:t>
            </w:r>
            <w:r w:rsidRPr="00CE1337">
              <w:rPr>
                <w:rFonts w:ascii="Arial" w:hAnsi="Arial" w:cs="Arial"/>
                <w:sz w:val="20"/>
                <w:szCs w:val="20"/>
              </w:rPr>
              <w:tab/>
              <w:t xml:space="preserve">connect to one or more of a load facility, a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generating unit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, or an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aggregated generating facility</w:t>
            </w:r>
            <w:r w:rsidRPr="00CE1337">
              <w:rPr>
                <w:rFonts w:ascii="Arial" w:hAnsi="Arial" w:cs="Arial"/>
                <w:sz w:val="20"/>
                <w:szCs w:val="20"/>
              </w:rPr>
              <w:t>; and</w:t>
            </w:r>
          </w:p>
          <w:p w14:paraId="7FEB92F4" w14:textId="77777777" w:rsidR="00913204" w:rsidRPr="00CE1337" w:rsidRDefault="00913204" w:rsidP="00CE1337">
            <w:pPr>
              <w:ind w:left="900" w:hanging="360"/>
              <w:rPr>
                <w:rFonts w:ascii="Arial" w:hAnsi="Arial" w:cs="Arial"/>
                <w:sz w:val="20"/>
                <w:szCs w:val="20"/>
              </w:rPr>
            </w:pPr>
            <w:r w:rsidRPr="00CE1337">
              <w:rPr>
                <w:rFonts w:ascii="Arial" w:hAnsi="Arial" w:cs="Arial"/>
                <w:sz w:val="20"/>
                <w:szCs w:val="20"/>
              </w:rPr>
              <w:t>(c)</w:t>
            </w:r>
            <w:r w:rsidRPr="00CE1337">
              <w:rPr>
                <w:rFonts w:ascii="Arial" w:hAnsi="Arial" w:cs="Arial"/>
                <w:sz w:val="20"/>
                <w:szCs w:val="20"/>
              </w:rPr>
              <w:tab/>
              <w:t xml:space="preserve">comprise the only circuit by which power can flow between the networked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 xml:space="preserve">transmission system 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and the facilities </w:t>
            </w:r>
            <w:r w:rsidRPr="00CE1337">
              <w:rPr>
                <w:rFonts w:ascii="Arial" w:hAnsi="Arial" w:cs="Arial"/>
                <w:sz w:val="20"/>
                <w:szCs w:val="20"/>
              </w:rPr>
              <w:lastRenderedPageBreak/>
              <w:t xml:space="preserve">identified in item (b) under normal operating conditions, </w:t>
            </w:r>
          </w:p>
          <w:p w14:paraId="0B7199F3" w14:textId="77777777" w:rsidR="00913204" w:rsidRPr="00CE1337" w:rsidRDefault="00913204" w:rsidP="00CE13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1337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CE1337">
              <w:rPr>
                <w:rFonts w:ascii="Arial" w:hAnsi="Arial" w:cs="Arial"/>
                <w:sz w:val="20"/>
                <w:szCs w:val="20"/>
              </w:rPr>
              <w:t xml:space="preserve"> includes an arrangement where the circuit energized at 50 kV or higher is connected to another circuit energized at 50 kV or higher, either through a switching device that is operated normally open or through facilities energized at less than 50 kV where the circuit would be a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radial circuit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if the connection did not exist.</w:t>
            </w:r>
          </w:p>
          <w:p w14:paraId="088CB764" w14:textId="77777777" w:rsidR="00913204" w:rsidRPr="00CE1337" w:rsidRDefault="00913204" w:rsidP="001413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1" w:type="dxa"/>
            <w:gridSpan w:val="2"/>
          </w:tcPr>
          <w:p w14:paraId="088CB766" w14:textId="15835F01" w:rsidR="00913204" w:rsidRPr="00CE1337" w:rsidRDefault="00913204" w:rsidP="001413F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CE1337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Comment # 1: </w:t>
            </w:r>
            <w:r w:rsidRPr="00CE1337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 w:rsidRPr="00CE1337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CE1337">
              <w:rPr>
                <w:rFonts w:ascii="Arial" w:hAnsi="Arial" w:cs="Arial"/>
                <w:i/>
                <w:sz w:val="20"/>
                <w:szCs w:val="20"/>
              </w:rPr>
            </w:r>
            <w:r w:rsidRPr="00CE1337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CE1337">
              <w:rPr>
                <w:rFonts w:ascii="Arial" w:hAnsi="Arial" w:cs="Arial"/>
                <w:i/>
                <w:noProof/>
                <w:sz w:val="20"/>
                <w:szCs w:val="20"/>
              </w:rPr>
              <w:t>Insert Comments / Reason for Position (if any)</w:t>
            </w:r>
            <w:r w:rsidRPr="00CE1337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088CB767" w14:textId="77777777" w:rsidR="00913204" w:rsidRPr="00CE1337" w:rsidRDefault="00913204" w:rsidP="00855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204" w:rsidRPr="00CE1337" w14:paraId="088CB76D" w14:textId="77777777" w:rsidTr="00913204">
        <w:tc>
          <w:tcPr>
            <w:tcW w:w="2770" w:type="dxa"/>
          </w:tcPr>
          <w:p w14:paraId="088CB769" w14:textId="7E6CCE03" w:rsidR="00913204" w:rsidRPr="00CE1337" w:rsidRDefault="00913204" w:rsidP="001413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E1337">
              <w:rPr>
                <w:rFonts w:ascii="Arial" w:hAnsi="Arial" w:cs="Arial"/>
                <w:sz w:val="20"/>
                <w:szCs w:val="20"/>
              </w:rPr>
              <w:lastRenderedPageBreak/>
              <w:t>No definition currently exists for use in the Alberta reliability standards</w:t>
            </w:r>
          </w:p>
        </w:tc>
        <w:tc>
          <w:tcPr>
            <w:tcW w:w="3345" w:type="dxa"/>
          </w:tcPr>
          <w:p w14:paraId="453681A6" w14:textId="77777777" w:rsidR="00913204" w:rsidRPr="00CE1337" w:rsidRDefault="00913204" w:rsidP="00CE133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E1337">
              <w:rPr>
                <w:rFonts w:ascii="Arial" w:hAnsi="Arial" w:cs="Arial"/>
                <w:sz w:val="20"/>
                <w:szCs w:val="20"/>
              </w:rPr>
              <w:t>“</w:t>
            </w:r>
            <w:proofErr w:type="gramStart"/>
            <w:r w:rsidRPr="00CE1337">
              <w:rPr>
                <w:rFonts w:ascii="Arial" w:hAnsi="Arial" w:cs="Arial"/>
                <w:b/>
                <w:sz w:val="20"/>
                <w:szCs w:val="20"/>
              </w:rPr>
              <w:t>system</w:t>
            </w:r>
            <w:proofErr w:type="gramEnd"/>
            <w:r w:rsidRPr="00CE1337">
              <w:rPr>
                <w:rFonts w:ascii="Arial" w:hAnsi="Arial" w:cs="Arial"/>
                <w:b/>
                <w:sz w:val="20"/>
                <w:szCs w:val="20"/>
              </w:rPr>
              <w:t xml:space="preserve"> access service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” as defined in the Act means the service obtained by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market participants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through a connection to the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transmission system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, and includes access to exchange electric energy and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ancillary services</w:t>
            </w:r>
            <w:r w:rsidRPr="00CE13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8CB76A" w14:textId="77777777" w:rsidR="00913204" w:rsidRPr="00CE1337" w:rsidRDefault="00913204" w:rsidP="001413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1" w:type="dxa"/>
            <w:gridSpan w:val="2"/>
          </w:tcPr>
          <w:p w14:paraId="088CB76C" w14:textId="1B8CBC4D" w:rsidR="00913204" w:rsidRPr="00CE1337" w:rsidRDefault="00913204" w:rsidP="001413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204" w:rsidRPr="00CE1337" w14:paraId="088CB779" w14:textId="77777777" w:rsidTr="00171F54">
        <w:tc>
          <w:tcPr>
            <w:tcW w:w="17496" w:type="dxa"/>
            <w:gridSpan w:val="4"/>
          </w:tcPr>
          <w:p w14:paraId="088CB778" w14:textId="5D089B9D" w:rsidR="00913204" w:rsidRPr="00CE1337" w:rsidRDefault="00913204" w:rsidP="0085517C">
            <w:pPr>
              <w:shd w:val="pct10" w:color="auto" w:fill="auto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E1337">
              <w:rPr>
                <w:rFonts w:ascii="Arial" w:hAnsi="Arial" w:cs="Arial"/>
                <w:b/>
                <w:sz w:val="20"/>
                <w:szCs w:val="20"/>
              </w:rPr>
              <w:t>Definitions – Amended</w:t>
            </w:r>
          </w:p>
        </w:tc>
      </w:tr>
      <w:tr w:rsidR="00913204" w:rsidRPr="00CE1337" w14:paraId="088CB77E" w14:textId="77777777" w:rsidTr="00913204">
        <w:tc>
          <w:tcPr>
            <w:tcW w:w="2770" w:type="dxa"/>
          </w:tcPr>
          <w:p w14:paraId="088CB77A" w14:textId="77777777" w:rsidR="00913204" w:rsidRPr="00CE1337" w:rsidRDefault="00913204" w:rsidP="0085517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E1337">
              <w:rPr>
                <w:rFonts w:ascii="Arial" w:hAnsi="Arial" w:cs="Arial"/>
                <w:b/>
                <w:sz w:val="20"/>
                <w:szCs w:val="20"/>
              </w:rPr>
              <w:t>Existing</w:t>
            </w:r>
          </w:p>
        </w:tc>
        <w:tc>
          <w:tcPr>
            <w:tcW w:w="3345" w:type="dxa"/>
          </w:tcPr>
          <w:p w14:paraId="088CB77B" w14:textId="77777777" w:rsidR="00913204" w:rsidRPr="00CE1337" w:rsidRDefault="00913204" w:rsidP="0085517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E1337">
              <w:rPr>
                <w:rFonts w:ascii="Arial" w:hAnsi="Arial" w:cs="Arial"/>
                <w:b/>
                <w:sz w:val="20"/>
                <w:szCs w:val="20"/>
              </w:rPr>
              <w:t>Proposed</w:t>
            </w:r>
          </w:p>
        </w:tc>
        <w:tc>
          <w:tcPr>
            <w:tcW w:w="5434" w:type="dxa"/>
          </w:tcPr>
          <w:p w14:paraId="4F2E4B40" w14:textId="502597EB" w:rsidR="00913204" w:rsidRPr="00CE1337" w:rsidRDefault="00913204" w:rsidP="0085517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Blackline of Existing and Proposed</w:t>
            </w:r>
          </w:p>
        </w:tc>
        <w:tc>
          <w:tcPr>
            <w:tcW w:w="5947" w:type="dxa"/>
          </w:tcPr>
          <w:p w14:paraId="088CB77D" w14:textId="6B5FA448" w:rsidR="00913204" w:rsidRPr="00CE1337" w:rsidRDefault="00913204" w:rsidP="0085517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E1337">
              <w:rPr>
                <w:rFonts w:ascii="Arial" w:hAnsi="Arial" w:cs="Arial"/>
                <w:b/>
                <w:sz w:val="20"/>
                <w:szCs w:val="20"/>
              </w:rPr>
              <w:t>Stakeholder Comments and/or Alternate Proposal</w:t>
            </w:r>
          </w:p>
        </w:tc>
      </w:tr>
      <w:tr w:rsidR="00913204" w:rsidRPr="00CE1337" w14:paraId="088CB784" w14:textId="77777777" w:rsidTr="00913204">
        <w:tc>
          <w:tcPr>
            <w:tcW w:w="2770" w:type="dxa"/>
          </w:tcPr>
          <w:p w14:paraId="5280A8A1" w14:textId="620F697A" w:rsidR="00913204" w:rsidRPr="00CE1337" w:rsidRDefault="00913204" w:rsidP="00CE133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E1337">
              <w:rPr>
                <w:rFonts w:ascii="Arial" w:hAnsi="Arial" w:cs="Arial"/>
                <w:b/>
                <w:sz w:val="20"/>
                <w:szCs w:val="20"/>
              </w:rPr>
              <w:t>“bulk electric system”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as defined by the Regional Reliability Organization, means the electrical generation resources, transmission lines, </w:t>
            </w:r>
            <w:r w:rsidRPr="00CE1337">
              <w:rPr>
                <w:rFonts w:ascii="Arial" w:hAnsi="Arial" w:cs="Arial"/>
                <w:b/>
                <w:bCs/>
                <w:sz w:val="20"/>
                <w:szCs w:val="20"/>
              </w:rPr>
              <w:t>interconnections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, with </w:t>
            </w:r>
            <w:proofErr w:type="spellStart"/>
            <w:r w:rsidRPr="00CE1337">
              <w:rPr>
                <w:rFonts w:ascii="Arial" w:hAnsi="Arial" w:cs="Arial"/>
                <w:sz w:val="20"/>
                <w:szCs w:val="20"/>
              </w:rPr>
              <w:t>neighbouring</w:t>
            </w:r>
            <w:proofErr w:type="spellEnd"/>
            <w:r w:rsidRPr="00CE1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337">
              <w:rPr>
                <w:rFonts w:ascii="Arial" w:hAnsi="Arial" w:cs="Arial"/>
                <w:b/>
                <w:bCs/>
                <w:sz w:val="20"/>
                <w:szCs w:val="20"/>
              </w:rPr>
              <w:t>systems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, and associated equipment, generally operated at voltages of one hundred (100) kV or higher; radial </w:t>
            </w:r>
            <w:r w:rsidRPr="00CE13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transmission facilities 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serving only load with one </w:t>
            </w:r>
            <w:r w:rsidRPr="00CE1337">
              <w:rPr>
                <w:rFonts w:ascii="Arial" w:hAnsi="Arial" w:cs="Arial"/>
                <w:sz w:val="20"/>
                <w:szCs w:val="20"/>
              </w:rPr>
              <w:lastRenderedPageBreak/>
              <w:t xml:space="preserve">(1) transmission source are generally not included in this definition. </w:t>
            </w:r>
          </w:p>
          <w:p w14:paraId="088CB77F" w14:textId="77777777" w:rsidR="00913204" w:rsidRPr="00CE1337" w:rsidRDefault="00913204" w:rsidP="001413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</w:tcPr>
          <w:p w14:paraId="296F539C" w14:textId="77777777" w:rsidR="00913204" w:rsidRPr="00CE1337" w:rsidRDefault="00913204" w:rsidP="00CE1337">
            <w:pPr>
              <w:rPr>
                <w:rFonts w:ascii="Arial" w:hAnsi="Arial" w:cs="Arial"/>
                <w:sz w:val="20"/>
                <w:szCs w:val="20"/>
              </w:rPr>
            </w:pPr>
            <w:r w:rsidRPr="00CE1337">
              <w:rPr>
                <w:rFonts w:ascii="Arial" w:hAnsi="Arial" w:cs="Arial"/>
                <w:sz w:val="20"/>
                <w:szCs w:val="20"/>
              </w:rPr>
              <w:lastRenderedPageBreak/>
              <w:t>“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bulk electric system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” means all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system elements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that are included in the following:</w:t>
            </w:r>
          </w:p>
          <w:p w14:paraId="2EE74E1B" w14:textId="77777777" w:rsidR="00913204" w:rsidRPr="00CE1337" w:rsidRDefault="00913204" w:rsidP="00CE1337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 w:rsidRPr="00CE133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E133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E1337">
              <w:rPr>
                <w:rFonts w:ascii="Arial" w:hAnsi="Arial" w:cs="Arial"/>
                <w:sz w:val="20"/>
                <w:szCs w:val="20"/>
              </w:rPr>
              <w:t>)</w:t>
            </w:r>
            <w:r w:rsidRPr="00CE1337">
              <w:rPr>
                <w:rFonts w:ascii="Arial" w:hAnsi="Arial" w:cs="Arial"/>
                <w:sz w:val="20"/>
                <w:szCs w:val="20"/>
              </w:rPr>
              <w:tab/>
              <w:t xml:space="preserve">all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system elements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that have all terminals energized at 100 kV or higher that are not part of a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radial circuit</w:t>
            </w:r>
            <w:r w:rsidRPr="00CE133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AAC31C1" w14:textId="77777777" w:rsidR="00913204" w:rsidRPr="00CE1337" w:rsidRDefault="00913204" w:rsidP="00CE1337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 w:rsidRPr="00CE1337">
              <w:rPr>
                <w:rFonts w:ascii="Arial" w:hAnsi="Arial" w:cs="Arial"/>
                <w:sz w:val="20"/>
                <w:szCs w:val="20"/>
              </w:rPr>
              <w:t>(ii)</w:t>
            </w:r>
            <w:r w:rsidRPr="00CE1337">
              <w:rPr>
                <w:rFonts w:ascii="Arial" w:hAnsi="Arial" w:cs="Arial"/>
                <w:sz w:val="20"/>
                <w:szCs w:val="20"/>
              </w:rPr>
              <w:tab/>
              <w:t xml:space="preserve">a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radial circuit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comprised of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system elements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that have all terminals energized at 100 kV or higher where the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radial circuit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connects to:</w:t>
            </w:r>
          </w:p>
          <w:p w14:paraId="3AFDB20C" w14:textId="77777777" w:rsidR="00913204" w:rsidRPr="00CE1337" w:rsidRDefault="00913204" w:rsidP="0047217B">
            <w:pPr>
              <w:ind w:left="920" w:hanging="380"/>
              <w:rPr>
                <w:rFonts w:ascii="Arial" w:hAnsi="Arial" w:cs="Arial"/>
                <w:sz w:val="20"/>
                <w:szCs w:val="20"/>
              </w:rPr>
            </w:pPr>
            <w:r w:rsidRPr="00CE1337">
              <w:rPr>
                <w:rFonts w:ascii="Arial" w:hAnsi="Arial" w:cs="Arial"/>
                <w:sz w:val="20"/>
                <w:szCs w:val="20"/>
              </w:rPr>
              <w:t>(a)</w:t>
            </w:r>
            <w:r w:rsidRPr="00CE1337">
              <w:rPr>
                <w:rFonts w:ascii="Arial" w:hAnsi="Arial" w:cs="Arial"/>
                <w:sz w:val="20"/>
                <w:szCs w:val="20"/>
              </w:rPr>
              <w:tab/>
              <w:t xml:space="preserve">any facility included in items (iv) through (vii) </w:t>
            </w:r>
            <w:r w:rsidRPr="00CE1337">
              <w:rPr>
                <w:rFonts w:ascii="Arial" w:hAnsi="Arial" w:cs="Arial"/>
                <w:sz w:val="20"/>
                <w:szCs w:val="20"/>
              </w:rPr>
              <w:lastRenderedPageBreak/>
              <w:t>below; or</w:t>
            </w:r>
          </w:p>
          <w:p w14:paraId="31A456A5" w14:textId="77777777" w:rsidR="00913204" w:rsidRPr="00CE1337" w:rsidRDefault="00913204" w:rsidP="00CE1337">
            <w:pPr>
              <w:ind w:left="900" w:hanging="360"/>
              <w:rPr>
                <w:rFonts w:ascii="Arial" w:hAnsi="Arial" w:cs="Arial"/>
                <w:sz w:val="20"/>
                <w:szCs w:val="20"/>
              </w:rPr>
            </w:pPr>
            <w:r w:rsidRPr="00CE1337">
              <w:rPr>
                <w:rFonts w:ascii="Arial" w:hAnsi="Arial" w:cs="Arial"/>
                <w:sz w:val="20"/>
                <w:szCs w:val="20"/>
              </w:rPr>
              <w:t>(b)</w:t>
            </w:r>
            <w:r w:rsidRPr="00CE1337">
              <w:rPr>
                <w:rFonts w:ascii="Arial" w:hAnsi="Arial" w:cs="Arial"/>
                <w:sz w:val="20"/>
                <w:szCs w:val="20"/>
              </w:rPr>
              <w:tab/>
              <w:t xml:space="preserve">2 or more generating resources, being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 xml:space="preserve">generating units 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aggregated generating facilities</w:t>
            </w:r>
            <w:r w:rsidRPr="00CE1337">
              <w:rPr>
                <w:rFonts w:ascii="Arial" w:hAnsi="Arial" w:cs="Arial"/>
                <w:sz w:val="20"/>
                <w:szCs w:val="20"/>
              </w:rPr>
              <w:t>, that have a combined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 xml:space="preserve"> maximum authorized real power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higher than 67.5 MW; </w:t>
            </w:r>
          </w:p>
          <w:p w14:paraId="089CBB15" w14:textId="77777777" w:rsidR="00913204" w:rsidRPr="00CE1337" w:rsidRDefault="00913204" w:rsidP="00CE1337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 w:rsidRPr="00CE1337">
              <w:rPr>
                <w:rFonts w:ascii="Arial" w:hAnsi="Arial" w:cs="Arial"/>
                <w:sz w:val="20"/>
                <w:szCs w:val="20"/>
              </w:rPr>
              <w:t>(iii)</w:t>
            </w:r>
            <w:r w:rsidRPr="00CE1337">
              <w:rPr>
                <w:rFonts w:ascii="Arial" w:hAnsi="Arial" w:cs="Arial"/>
                <w:sz w:val="20"/>
                <w:szCs w:val="20"/>
              </w:rPr>
              <w:tab/>
              <w:t>a transformer that has its primary terminal and at least one secondary terminal energized at 100 kV or higher;</w:t>
            </w:r>
          </w:p>
          <w:p w14:paraId="7FC1BE83" w14:textId="77777777" w:rsidR="00913204" w:rsidRPr="00CE1337" w:rsidRDefault="00913204" w:rsidP="00CE1337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 w:rsidRPr="00CE1337">
              <w:rPr>
                <w:rFonts w:ascii="Arial" w:hAnsi="Arial" w:cs="Arial"/>
                <w:sz w:val="20"/>
                <w:szCs w:val="20"/>
              </w:rPr>
              <w:t>(iv)</w:t>
            </w:r>
            <w:r w:rsidRPr="00CE1337">
              <w:rPr>
                <w:rFonts w:ascii="Arial" w:hAnsi="Arial" w:cs="Arial"/>
                <w:sz w:val="20"/>
                <w:szCs w:val="20"/>
              </w:rPr>
              <w:tab/>
              <w:t xml:space="preserve">a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generating unit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that has a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maximum authorized real power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higher than 18 MW where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system access service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is provided through a switchyard that is directly connected to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transmission facilities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energized at 100 kV or higher, including all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system elements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from the terminal of the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generating unit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to the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transmission facilities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energized at 100 kV or higher;</w:t>
            </w:r>
          </w:p>
          <w:p w14:paraId="46B69609" w14:textId="77777777" w:rsidR="00913204" w:rsidRPr="00CE1337" w:rsidRDefault="00913204" w:rsidP="00CE1337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 w:rsidRPr="00CE1337">
              <w:rPr>
                <w:rFonts w:ascii="Arial" w:hAnsi="Arial" w:cs="Arial"/>
                <w:sz w:val="20"/>
                <w:szCs w:val="20"/>
              </w:rPr>
              <w:t>(v)</w:t>
            </w:r>
            <w:r w:rsidRPr="00CE1337">
              <w:rPr>
                <w:rFonts w:ascii="Arial" w:hAnsi="Arial" w:cs="Arial"/>
                <w:sz w:val="20"/>
                <w:szCs w:val="20"/>
              </w:rPr>
              <w:tab/>
              <w:t>an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 xml:space="preserve"> aggregated generating facility 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that has a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maximum authorized real power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higher than 67.5 MW where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system access service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is provided through a switchyard that is directly connected to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transmission facilities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energized at 100 kV or higher,</w:t>
            </w:r>
            <w:r w:rsidRPr="00CE1337">
              <w:rPr>
                <w:rFonts w:ascii="Arial" w:hAnsi="Arial" w:cs="Arial"/>
                <w:sz w:val="20"/>
                <w:szCs w:val="20"/>
                <w:lang w:val="en-CA"/>
              </w:rPr>
              <w:t xml:space="preserve"> including all </w:t>
            </w:r>
            <w:r w:rsidRPr="00CE1337">
              <w:rPr>
                <w:rFonts w:ascii="Arial" w:hAnsi="Arial" w:cs="Arial"/>
                <w:b/>
                <w:sz w:val="20"/>
                <w:szCs w:val="20"/>
                <w:lang w:val="en-CA"/>
              </w:rPr>
              <w:t>system elements</w:t>
            </w:r>
            <w:r w:rsidRPr="00CE1337">
              <w:rPr>
                <w:rFonts w:ascii="Arial" w:hAnsi="Arial" w:cs="Arial"/>
                <w:sz w:val="20"/>
                <w:szCs w:val="20"/>
                <w:lang w:val="en-CA"/>
              </w:rPr>
              <w:t xml:space="preserve"> from the collector bus to the </w:t>
            </w:r>
            <w:r w:rsidRPr="00CE1337">
              <w:rPr>
                <w:rFonts w:ascii="Arial" w:hAnsi="Arial" w:cs="Arial"/>
                <w:b/>
                <w:sz w:val="20"/>
                <w:szCs w:val="20"/>
                <w:lang w:val="en-CA"/>
              </w:rPr>
              <w:t>transmission facilities</w:t>
            </w:r>
            <w:r w:rsidRPr="00CE1337">
              <w:rPr>
                <w:rFonts w:ascii="Arial" w:hAnsi="Arial" w:cs="Arial"/>
                <w:sz w:val="20"/>
                <w:szCs w:val="20"/>
                <w:lang w:val="en-CA"/>
              </w:rPr>
              <w:t xml:space="preserve"> energized at 100 kV or higher, and 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excluding the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generating units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and the collector system feeders;</w:t>
            </w:r>
          </w:p>
          <w:p w14:paraId="65A6A711" w14:textId="77777777" w:rsidR="00913204" w:rsidRPr="00CE1337" w:rsidRDefault="00913204" w:rsidP="00CE1337">
            <w:pPr>
              <w:ind w:left="532" w:hanging="446"/>
              <w:rPr>
                <w:rFonts w:ascii="Arial" w:hAnsi="Arial" w:cs="Arial"/>
                <w:sz w:val="20"/>
                <w:szCs w:val="20"/>
              </w:rPr>
            </w:pPr>
            <w:r w:rsidRPr="00CE1337">
              <w:rPr>
                <w:rFonts w:ascii="Arial" w:hAnsi="Arial" w:cs="Arial"/>
                <w:sz w:val="20"/>
                <w:szCs w:val="20"/>
              </w:rPr>
              <w:t>(vi)</w:t>
            </w:r>
            <w:r w:rsidRPr="00CE1337">
              <w:rPr>
                <w:rFonts w:ascii="Arial" w:hAnsi="Arial" w:cs="Arial"/>
                <w:sz w:val="20"/>
                <w:szCs w:val="20"/>
              </w:rPr>
              <w:tab/>
              <w:t xml:space="preserve">all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generating units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aggregated generating facilities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where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system access service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is provided through a common switchyard that is directly connected to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transmission facilities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energized at 100 kV or higher and the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generating units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aggregated generating facilities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have a combined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 xml:space="preserve"> maximum authorized real power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higher than 67.5 MW, including all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system elements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from the terminal of each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generating unit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and from the collector bus of each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aggregated generating facility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transmission facilities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energized at 100 kV or higher, and excluding the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generating units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and collector system feeders of each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aggregated generating facility</w:t>
            </w:r>
            <w:r w:rsidRPr="00CE1337">
              <w:rPr>
                <w:rFonts w:ascii="Arial" w:hAnsi="Arial" w:cs="Arial"/>
                <w:sz w:val="20"/>
                <w:szCs w:val="20"/>
                <w:lang w:val="en-CA"/>
              </w:rPr>
              <w:t>;</w:t>
            </w:r>
          </w:p>
          <w:p w14:paraId="4564222C" w14:textId="77777777" w:rsidR="00913204" w:rsidRPr="00CE1337" w:rsidRDefault="00913204" w:rsidP="00CE1337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 w:rsidRPr="00CE1337">
              <w:rPr>
                <w:rFonts w:ascii="Arial" w:hAnsi="Arial" w:cs="Arial"/>
                <w:sz w:val="20"/>
                <w:szCs w:val="20"/>
              </w:rPr>
              <w:t>(vii)</w:t>
            </w:r>
            <w:r w:rsidRPr="00CE1337">
              <w:rPr>
                <w:rFonts w:ascii="Arial" w:hAnsi="Arial" w:cs="Arial"/>
                <w:sz w:val="20"/>
                <w:szCs w:val="20"/>
              </w:rPr>
              <w:tab/>
              <w:t xml:space="preserve">a </w:t>
            </w:r>
            <w:proofErr w:type="spellStart"/>
            <w:r w:rsidRPr="00CE1337">
              <w:rPr>
                <w:rFonts w:ascii="Arial" w:hAnsi="Arial" w:cs="Arial"/>
                <w:b/>
                <w:sz w:val="20"/>
                <w:szCs w:val="20"/>
              </w:rPr>
              <w:t>blackstart</w:t>
            </w:r>
            <w:proofErr w:type="spellEnd"/>
            <w:r w:rsidRPr="00CE1337">
              <w:rPr>
                <w:rFonts w:ascii="Arial" w:hAnsi="Arial" w:cs="Arial"/>
                <w:b/>
                <w:sz w:val="20"/>
                <w:szCs w:val="20"/>
              </w:rPr>
              <w:t xml:space="preserve"> resource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, including all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system elements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from the terminal of the </w:t>
            </w:r>
            <w:proofErr w:type="spellStart"/>
            <w:r w:rsidRPr="00CE1337">
              <w:rPr>
                <w:rFonts w:ascii="Arial" w:hAnsi="Arial" w:cs="Arial"/>
                <w:b/>
                <w:sz w:val="20"/>
                <w:szCs w:val="20"/>
              </w:rPr>
              <w:t>blackstart</w:t>
            </w:r>
            <w:proofErr w:type="spellEnd"/>
            <w:r w:rsidRPr="00CE1337">
              <w:rPr>
                <w:rFonts w:ascii="Arial" w:hAnsi="Arial" w:cs="Arial"/>
                <w:b/>
                <w:sz w:val="20"/>
                <w:szCs w:val="20"/>
              </w:rPr>
              <w:t xml:space="preserve"> resource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 xml:space="preserve">transmission facilities </w:t>
            </w:r>
            <w:r w:rsidRPr="00CE1337">
              <w:rPr>
                <w:rFonts w:ascii="Arial" w:hAnsi="Arial" w:cs="Arial"/>
                <w:sz w:val="20"/>
                <w:szCs w:val="20"/>
              </w:rPr>
              <w:t>that are energized at 100 kV or higher; and</w:t>
            </w:r>
          </w:p>
          <w:p w14:paraId="2D7FDA83" w14:textId="77777777" w:rsidR="00913204" w:rsidRPr="00CE1337" w:rsidRDefault="00913204" w:rsidP="00CE1337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 w:rsidRPr="00CE1337">
              <w:rPr>
                <w:rFonts w:ascii="Arial" w:hAnsi="Arial" w:cs="Arial"/>
                <w:sz w:val="20"/>
                <w:szCs w:val="20"/>
              </w:rPr>
              <w:t>(viii)</w:t>
            </w:r>
            <w:r w:rsidRPr="00CE1337">
              <w:rPr>
                <w:rFonts w:ascii="Arial" w:hAnsi="Arial" w:cs="Arial"/>
                <w:sz w:val="20"/>
                <w:szCs w:val="20"/>
              </w:rPr>
              <w:tab/>
              <w:t xml:space="preserve">a static or dynamic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reactive power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resource that is dedicated to supplying or absorbing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 xml:space="preserve">reactive power </w:t>
            </w:r>
            <w:r w:rsidRPr="00CE1337">
              <w:rPr>
                <w:rFonts w:ascii="Arial" w:hAnsi="Arial" w:cs="Arial"/>
                <w:sz w:val="20"/>
                <w:szCs w:val="20"/>
              </w:rPr>
              <w:t>to or from the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 xml:space="preserve"> transmission system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and is connected: </w:t>
            </w:r>
          </w:p>
          <w:p w14:paraId="1CEE95FB" w14:textId="77777777" w:rsidR="00913204" w:rsidRPr="00CE1337" w:rsidRDefault="00913204" w:rsidP="00CE1337">
            <w:pPr>
              <w:ind w:left="900" w:hanging="360"/>
              <w:rPr>
                <w:rFonts w:ascii="Arial" w:hAnsi="Arial" w:cs="Arial"/>
                <w:sz w:val="20"/>
                <w:szCs w:val="20"/>
              </w:rPr>
            </w:pPr>
            <w:r w:rsidRPr="00CE1337">
              <w:rPr>
                <w:rFonts w:ascii="Arial" w:hAnsi="Arial" w:cs="Arial"/>
                <w:sz w:val="20"/>
                <w:szCs w:val="20"/>
              </w:rPr>
              <w:t>(a)</w:t>
            </w:r>
            <w:r w:rsidRPr="00CE1337">
              <w:rPr>
                <w:rFonts w:ascii="Arial" w:hAnsi="Arial" w:cs="Arial"/>
                <w:sz w:val="20"/>
                <w:szCs w:val="20"/>
              </w:rPr>
              <w:tab/>
              <w:t xml:space="preserve">to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 xml:space="preserve">transmission facilities </w:t>
            </w:r>
            <w:r w:rsidRPr="00CE1337">
              <w:rPr>
                <w:rFonts w:ascii="Arial" w:hAnsi="Arial" w:cs="Arial"/>
                <w:sz w:val="20"/>
                <w:szCs w:val="20"/>
              </w:rPr>
              <w:t>energized at 100 kV or higher;</w:t>
            </w:r>
          </w:p>
          <w:p w14:paraId="07FC6F1E" w14:textId="77777777" w:rsidR="00913204" w:rsidRPr="00CE1337" w:rsidRDefault="00913204" w:rsidP="00CE1337">
            <w:pPr>
              <w:ind w:left="900" w:hanging="360"/>
              <w:rPr>
                <w:rFonts w:ascii="Arial" w:hAnsi="Arial" w:cs="Arial"/>
                <w:sz w:val="20"/>
                <w:szCs w:val="20"/>
              </w:rPr>
            </w:pPr>
            <w:r w:rsidRPr="00CE1337">
              <w:rPr>
                <w:rFonts w:ascii="Arial" w:hAnsi="Arial" w:cs="Arial"/>
                <w:sz w:val="20"/>
                <w:szCs w:val="20"/>
              </w:rPr>
              <w:t>(b)</w:t>
            </w:r>
            <w:r w:rsidRPr="00CE1337">
              <w:rPr>
                <w:rFonts w:ascii="Arial" w:hAnsi="Arial" w:cs="Arial"/>
                <w:sz w:val="20"/>
                <w:szCs w:val="20"/>
              </w:rPr>
              <w:tab/>
              <w:t xml:space="preserve">through a dedicated transformer that is directly connected to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transmission facilities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energized at 100 kV or higher; or</w:t>
            </w:r>
          </w:p>
          <w:p w14:paraId="7A3F7676" w14:textId="77777777" w:rsidR="00913204" w:rsidRPr="00CE1337" w:rsidRDefault="00913204" w:rsidP="00CE1337">
            <w:pPr>
              <w:ind w:left="900" w:hanging="360"/>
              <w:rPr>
                <w:rFonts w:ascii="Arial" w:hAnsi="Arial" w:cs="Arial"/>
                <w:sz w:val="20"/>
                <w:szCs w:val="20"/>
              </w:rPr>
            </w:pPr>
            <w:r w:rsidRPr="00CE1337">
              <w:rPr>
                <w:rFonts w:ascii="Arial" w:hAnsi="Arial" w:cs="Arial"/>
                <w:sz w:val="20"/>
                <w:szCs w:val="20"/>
              </w:rPr>
              <w:t>(c)</w:t>
            </w:r>
            <w:r w:rsidRPr="00CE1337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CE1337">
              <w:rPr>
                <w:rFonts w:ascii="Arial" w:hAnsi="Arial" w:cs="Arial"/>
                <w:sz w:val="20"/>
                <w:szCs w:val="20"/>
              </w:rPr>
              <w:t>through</w:t>
            </w:r>
            <w:proofErr w:type="gramEnd"/>
            <w:r w:rsidRPr="00CE1337">
              <w:rPr>
                <w:rFonts w:ascii="Arial" w:hAnsi="Arial" w:cs="Arial"/>
                <w:sz w:val="20"/>
                <w:szCs w:val="20"/>
              </w:rPr>
              <w:t xml:space="preserve"> a non-dedicated transformer that has its primary terminal and at least one secondary terminal energized at 100 kV or higher.</w:t>
            </w:r>
          </w:p>
          <w:p w14:paraId="088CB780" w14:textId="77777777" w:rsidR="00913204" w:rsidRPr="00CE1337" w:rsidRDefault="00913204" w:rsidP="001413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53AB5DF5" w14:textId="77777777" w:rsidR="00913204" w:rsidRPr="00CE1337" w:rsidRDefault="00913204" w:rsidP="00913204">
            <w:pPr>
              <w:rPr>
                <w:ins w:id="3" w:author="Melissa Mitchell-Moisson" w:date="2019-07-16T16:16:00Z"/>
                <w:rFonts w:ascii="Arial" w:hAnsi="Arial" w:cs="Arial"/>
                <w:sz w:val="20"/>
                <w:szCs w:val="20"/>
              </w:rPr>
            </w:pPr>
            <w:r w:rsidRPr="00CE1337">
              <w:rPr>
                <w:rFonts w:ascii="Arial" w:hAnsi="Arial" w:cs="Arial"/>
                <w:sz w:val="20"/>
                <w:szCs w:val="20"/>
              </w:rPr>
              <w:lastRenderedPageBreak/>
              <w:t>“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>bulk electric system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” </w:t>
            </w:r>
            <w:del w:id="4" w:author="Melissa Mitchell-Moisson" w:date="2019-07-16T16:16:00Z">
              <w:r w:rsidRPr="00CE1337">
                <w:rPr>
                  <w:rFonts w:ascii="Arial" w:hAnsi="Arial" w:cs="Arial"/>
                  <w:sz w:val="20"/>
                  <w:szCs w:val="20"/>
                </w:rPr>
                <w:delText xml:space="preserve">as defined by the Regional Reliability Organization, </w:delText>
              </w:r>
            </w:del>
            <w:r w:rsidRPr="00CE1337">
              <w:rPr>
                <w:rFonts w:ascii="Arial" w:hAnsi="Arial" w:cs="Arial"/>
                <w:sz w:val="20"/>
                <w:szCs w:val="20"/>
              </w:rPr>
              <w:t xml:space="preserve">means </w:t>
            </w:r>
            <w:ins w:id="5" w:author="Melissa Mitchell-Moisson" w:date="2019-07-16T16:16:00Z"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all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system elements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that are included in the following:</w:t>
              </w:r>
            </w:ins>
          </w:p>
          <w:p w14:paraId="704071F8" w14:textId="77777777" w:rsidR="00913204" w:rsidRPr="00CE1337" w:rsidRDefault="00913204" w:rsidP="00913204">
            <w:pPr>
              <w:ind w:left="540" w:hanging="540"/>
              <w:rPr>
                <w:ins w:id="6" w:author="Melissa Mitchell-Moisson" w:date="2019-07-16T16:16:00Z"/>
                <w:rFonts w:ascii="Arial" w:hAnsi="Arial" w:cs="Arial"/>
                <w:sz w:val="20"/>
                <w:szCs w:val="20"/>
              </w:rPr>
            </w:pPr>
            <w:ins w:id="7" w:author="Melissa Mitchell-Moisson" w:date="2019-07-16T16:16:00Z">
              <w:r w:rsidRPr="00CE1337">
                <w:rPr>
                  <w:rFonts w:ascii="Arial" w:hAnsi="Arial" w:cs="Arial"/>
                  <w:sz w:val="20"/>
                  <w:szCs w:val="20"/>
                </w:rPr>
                <w:t>(</w:t>
              </w:r>
              <w:proofErr w:type="spellStart"/>
              <w:r w:rsidRPr="00CE1337">
                <w:rPr>
                  <w:rFonts w:ascii="Arial" w:hAnsi="Arial" w:cs="Arial"/>
                  <w:sz w:val="20"/>
                  <w:szCs w:val="20"/>
                </w:rPr>
                <w:t>i</w:t>
              </w:r>
              <w:proofErr w:type="spellEnd"/>
              <w:r w:rsidRPr="00CE1337">
                <w:rPr>
                  <w:rFonts w:ascii="Arial" w:hAnsi="Arial" w:cs="Arial"/>
                  <w:sz w:val="20"/>
                  <w:szCs w:val="20"/>
                </w:rPr>
                <w:t>)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ab/>
                <w:t xml:space="preserve">all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system elements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that have all terminals energized at 100 kV or higher that are not part of a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radial circuit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>;</w:t>
              </w:r>
            </w:ins>
          </w:p>
          <w:p w14:paraId="73611B7F" w14:textId="77777777" w:rsidR="00913204" w:rsidRPr="00CE1337" w:rsidRDefault="00913204" w:rsidP="00913204">
            <w:pPr>
              <w:ind w:left="540" w:hanging="540"/>
              <w:rPr>
                <w:ins w:id="8" w:author="Melissa Mitchell-Moisson" w:date="2019-07-16T16:16:00Z"/>
                <w:rFonts w:ascii="Arial" w:hAnsi="Arial" w:cs="Arial"/>
                <w:sz w:val="20"/>
                <w:szCs w:val="20"/>
              </w:rPr>
            </w:pPr>
            <w:ins w:id="9" w:author="Melissa Mitchell-Moisson" w:date="2019-07-16T16:16:00Z">
              <w:r w:rsidRPr="00CE1337">
                <w:rPr>
                  <w:rFonts w:ascii="Arial" w:hAnsi="Arial" w:cs="Arial"/>
                  <w:sz w:val="20"/>
                  <w:szCs w:val="20"/>
                </w:rPr>
                <w:t>(ii)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ab/>
                <w:t xml:space="preserve">a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radial circuit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comprised of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system elements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that have all terminals energized at 100 kV or higher where </w:t>
              </w:r>
            </w:ins>
            <w:r w:rsidRPr="00CE1337">
              <w:rPr>
                <w:rFonts w:ascii="Arial" w:hAnsi="Arial" w:cs="Arial"/>
                <w:sz w:val="20"/>
                <w:szCs w:val="20"/>
              </w:rPr>
              <w:t xml:space="preserve">the </w:t>
            </w:r>
            <w:del w:id="10" w:author="Melissa Mitchell-Moisson" w:date="2019-07-16T16:16:00Z">
              <w:r w:rsidRPr="00CE1337">
                <w:rPr>
                  <w:rFonts w:ascii="Arial" w:hAnsi="Arial" w:cs="Arial"/>
                  <w:sz w:val="20"/>
                  <w:szCs w:val="20"/>
                </w:rPr>
                <w:delText>electrical generation</w:delText>
              </w:r>
            </w:del>
            <w:ins w:id="11" w:author="Melissa Mitchell-Moisson" w:date="2019-07-16T16:16:00Z"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radial circuit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connects to:</w:t>
              </w:r>
            </w:ins>
          </w:p>
          <w:p w14:paraId="6F68C042" w14:textId="77777777" w:rsidR="00913204" w:rsidRPr="00CE1337" w:rsidRDefault="00913204" w:rsidP="0047217B">
            <w:pPr>
              <w:ind w:left="905" w:hanging="365"/>
              <w:rPr>
                <w:ins w:id="12" w:author="Melissa Mitchell-Moisson" w:date="2019-07-16T16:16:00Z"/>
                <w:rFonts w:ascii="Arial" w:hAnsi="Arial" w:cs="Arial"/>
                <w:sz w:val="20"/>
                <w:szCs w:val="20"/>
              </w:rPr>
            </w:pPr>
            <w:ins w:id="13" w:author="Melissa Mitchell-Moisson" w:date="2019-07-16T16:16:00Z">
              <w:r w:rsidRPr="00CE1337">
                <w:rPr>
                  <w:rFonts w:ascii="Arial" w:hAnsi="Arial" w:cs="Arial"/>
                  <w:sz w:val="20"/>
                  <w:szCs w:val="20"/>
                </w:rPr>
                <w:t>(a)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ab/>
                <w:t>any facility included in items (iv) through (vii) below; or</w:t>
              </w:r>
            </w:ins>
          </w:p>
          <w:p w14:paraId="20A49E30" w14:textId="77777777" w:rsidR="00913204" w:rsidRPr="00CE1337" w:rsidRDefault="00913204" w:rsidP="00913204">
            <w:pPr>
              <w:ind w:left="900" w:hanging="360"/>
              <w:rPr>
                <w:ins w:id="14" w:author="Melissa Mitchell-Moisson" w:date="2019-07-16T16:16:00Z"/>
                <w:rFonts w:ascii="Arial" w:hAnsi="Arial" w:cs="Arial"/>
                <w:sz w:val="20"/>
                <w:szCs w:val="20"/>
              </w:rPr>
            </w:pPr>
            <w:ins w:id="15" w:author="Melissa Mitchell-Moisson" w:date="2019-07-16T16:16:00Z">
              <w:r w:rsidRPr="00CE1337">
                <w:rPr>
                  <w:rFonts w:ascii="Arial" w:hAnsi="Arial" w:cs="Arial"/>
                  <w:sz w:val="20"/>
                  <w:szCs w:val="20"/>
                </w:rPr>
                <w:t>(b)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ab/>
                <w:t>2 or more generating</w:t>
              </w:r>
            </w:ins>
            <w:r w:rsidRPr="00CE1337">
              <w:rPr>
                <w:rFonts w:ascii="Arial" w:hAnsi="Arial" w:cs="Arial"/>
                <w:sz w:val="20"/>
                <w:szCs w:val="20"/>
              </w:rPr>
              <w:t xml:space="preserve"> resources, </w:t>
            </w:r>
            <w:ins w:id="16" w:author="Melissa Mitchell-Moisson" w:date="2019-07-16T16:16:00Z"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being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 xml:space="preserve">generating units 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and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 xml:space="preserve">aggregated generating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lastRenderedPageBreak/>
                <w:t>facilities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>, that have a combined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 xml:space="preserve"> maximum authorized real power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higher than 67.5 MW; </w:t>
              </w:r>
            </w:ins>
          </w:p>
          <w:p w14:paraId="665554CD" w14:textId="77777777" w:rsidR="00913204" w:rsidRPr="00CE1337" w:rsidRDefault="00913204" w:rsidP="00913204">
            <w:pPr>
              <w:ind w:left="540" w:hanging="540"/>
              <w:rPr>
                <w:ins w:id="17" w:author="Melissa Mitchell-Moisson" w:date="2019-07-16T16:16:00Z"/>
                <w:rFonts w:ascii="Arial" w:hAnsi="Arial" w:cs="Arial"/>
                <w:sz w:val="20"/>
                <w:szCs w:val="20"/>
              </w:rPr>
            </w:pPr>
            <w:ins w:id="18" w:author="Melissa Mitchell-Moisson" w:date="2019-07-16T16:16:00Z">
              <w:r w:rsidRPr="00CE1337">
                <w:rPr>
                  <w:rFonts w:ascii="Arial" w:hAnsi="Arial" w:cs="Arial"/>
                  <w:sz w:val="20"/>
                  <w:szCs w:val="20"/>
                </w:rPr>
                <w:t>(iii)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ab/>
                <w:t>a transformer that has its primary terminal and at least one secondary terminal energized at 100 kV or higher;</w:t>
              </w:r>
            </w:ins>
          </w:p>
          <w:p w14:paraId="72A3339B" w14:textId="77777777" w:rsidR="00913204" w:rsidRPr="00CE1337" w:rsidRDefault="00913204" w:rsidP="00913204">
            <w:pPr>
              <w:ind w:left="540" w:hanging="540"/>
              <w:rPr>
                <w:ins w:id="19" w:author="Melissa Mitchell-Moisson" w:date="2019-07-16T16:16:00Z"/>
                <w:rFonts w:ascii="Arial" w:hAnsi="Arial" w:cs="Arial"/>
                <w:sz w:val="20"/>
                <w:szCs w:val="20"/>
              </w:rPr>
            </w:pPr>
            <w:ins w:id="20" w:author="Melissa Mitchell-Moisson" w:date="2019-07-16T16:16:00Z">
              <w:r w:rsidRPr="00CE1337">
                <w:rPr>
                  <w:rFonts w:ascii="Arial" w:hAnsi="Arial" w:cs="Arial"/>
                  <w:sz w:val="20"/>
                  <w:szCs w:val="20"/>
                </w:rPr>
                <w:t>(iv)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ab/>
                <w:t xml:space="preserve">a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generating unit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that has a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maximum authorized real power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higher than 18 MW where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system access service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is provided through a switchyard that is directly connected to </w:t>
              </w:r>
            </w:ins>
            <w:r w:rsidRPr="00CE1337">
              <w:rPr>
                <w:rFonts w:ascii="Arial" w:hAnsi="Arial" w:cs="Arial"/>
                <w:b/>
                <w:sz w:val="20"/>
                <w:szCs w:val="20"/>
              </w:rPr>
              <w:t xml:space="preserve">transmission </w:t>
            </w:r>
            <w:del w:id="21" w:author="Melissa Mitchell-Moisson" w:date="2019-07-16T16:16:00Z">
              <w:r w:rsidRPr="00CE1337">
                <w:rPr>
                  <w:rFonts w:ascii="Arial" w:hAnsi="Arial" w:cs="Arial"/>
                  <w:sz w:val="20"/>
                  <w:szCs w:val="20"/>
                </w:rPr>
                <w:delText xml:space="preserve">lines, </w:delText>
              </w:r>
              <w:r w:rsidRPr="00CE1337">
                <w:rPr>
                  <w:rFonts w:ascii="Arial" w:hAnsi="Arial" w:cs="Arial"/>
                  <w:b/>
                  <w:bCs/>
                  <w:sz w:val="20"/>
                  <w:szCs w:val="20"/>
                </w:rPr>
                <w:delText>interconnections</w:delTex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delText xml:space="preserve">, with neighbouring </w:delText>
              </w:r>
              <w:r w:rsidRPr="00CE1337">
                <w:rPr>
                  <w:rFonts w:ascii="Arial" w:hAnsi="Arial" w:cs="Arial"/>
                  <w:b/>
                  <w:bCs/>
                  <w:sz w:val="20"/>
                  <w:szCs w:val="20"/>
                </w:rPr>
                <w:delText>systems</w:delTex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delText xml:space="preserve">, and associated equipment, generally operated at voltages of one hundred (100) kV or higher; radial </w:delText>
              </w:r>
            </w:del>
            <w:ins w:id="22" w:author="Melissa Mitchell-Moisson" w:date="2019-07-16T16:16:00Z"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facilities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energized at 100 kV or higher, including all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system elements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from the terminal of the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generating unit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to the </w:t>
              </w:r>
            </w:ins>
            <w:r w:rsidRPr="00CE1337">
              <w:rPr>
                <w:rFonts w:ascii="Arial" w:hAnsi="Arial" w:cs="Arial"/>
                <w:b/>
                <w:sz w:val="20"/>
                <w:szCs w:val="20"/>
              </w:rPr>
              <w:t>transmission facilities</w:t>
            </w:r>
            <w:r w:rsidRPr="00CE1337">
              <w:rPr>
                <w:rFonts w:ascii="Arial" w:hAnsi="Arial" w:cs="Arial"/>
                <w:sz w:val="20"/>
                <w:szCs w:val="20"/>
              </w:rPr>
              <w:t xml:space="preserve"> </w:t>
            </w:r>
            <w:del w:id="23" w:author="Melissa Mitchell-Moisson" w:date="2019-07-16T16:16:00Z">
              <w:r w:rsidRPr="00CE1337">
                <w:rPr>
                  <w:rFonts w:ascii="Arial" w:hAnsi="Arial" w:cs="Arial"/>
                  <w:sz w:val="20"/>
                  <w:szCs w:val="20"/>
                </w:rPr>
                <w:delText>serving only load with one (1)</w:delText>
              </w:r>
            </w:del>
            <w:ins w:id="24" w:author="Melissa Mitchell-Moisson" w:date="2019-07-16T16:16:00Z">
              <w:r w:rsidRPr="00CE1337">
                <w:rPr>
                  <w:rFonts w:ascii="Arial" w:hAnsi="Arial" w:cs="Arial"/>
                  <w:sz w:val="20"/>
                  <w:szCs w:val="20"/>
                </w:rPr>
                <w:t>energized at 100 kV or higher;</w:t>
              </w:r>
            </w:ins>
          </w:p>
          <w:p w14:paraId="79FFBA2A" w14:textId="77777777" w:rsidR="00913204" w:rsidRPr="00CE1337" w:rsidRDefault="00913204" w:rsidP="00913204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ins w:id="25" w:author="Melissa Mitchell-Moisson" w:date="2019-07-16T16:16:00Z">
              <w:r w:rsidRPr="00CE1337">
                <w:rPr>
                  <w:rFonts w:ascii="Arial" w:hAnsi="Arial" w:cs="Arial"/>
                  <w:sz w:val="20"/>
                  <w:szCs w:val="20"/>
                </w:rPr>
                <w:t>(v)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ab/>
                <w:t>an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 xml:space="preserve"> aggregated generating facility 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that has a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maximum authorized real power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higher than 67.5 MW where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system access service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is provided through a switchyard that is directly connected to</w:t>
              </w:r>
            </w:ins>
            <w:r w:rsidRPr="00CE1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337">
              <w:rPr>
                <w:rFonts w:ascii="Arial" w:hAnsi="Arial" w:cs="Arial"/>
                <w:b/>
                <w:sz w:val="20"/>
                <w:szCs w:val="20"/>
              </w:rPr>
              <w:t xml:space="preserve">transmission </w:t>
            </w:r>
            <w:del w:id="26" w:author="Melissa Mitchell-Moisson" w:date="2019-07-16T16:16:00Z">
              <w:r w:rsidRPr="00CE1337">
                <w:rPr>
                  <w:rFonts w:ascii="Arial" w:hAnsi="Arial" w:cs="Arial"/>
                  <w:sz w:val="20"/>
                  <w:szCs w:val="20"/>
                </w:rPr>
                <w:delText xml:space="preserve">source are generally not included in this definition. </w:delText>
              </w:r>
            </w:del>
            <w:ins w:id="27" w:author="Melissa Mitchell-Moisson" w:date="2019-07-16T16:16:00Z"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facilities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energized at 100 kV or higher,</w:t>
              </w:r>
              <w:r w:rsidRPr="00CE1337">
                <w:rPr>
                  <w:rFonts w:ascii="Arial" w:hAnsi="Arial" w:cs="Arial"/>
                  <w:sz w:val="20"/>
                  <w:szCs w:val="20"/>
                  <w:lang w:val="en-CA"/>
                </w:rPr>
                <w:t xml:space="preserve"> including all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  <w:lang w:val="en-CA"/>
                </w:rPr>
                <w:t>system elements</w:t>
              </w:r>
              <w:r w:rsidRPr="00CE1337">
                <w:rPr>
                  <w:rFonts w:ascii="Arial" w:hAnsi="Arial" w:cs="Arial"/>
                  <w:sz w:val="20"/>
                  <w:szCs w:val="20"/>
                  <w:lang w:val="en-CA"/>
                </w:rPr>
                <w:t xml:space="preserve"> from the collector bus to the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  <w:lang w:val="en-CA"/>
                </w:rPr>
                <w:t>transmission facilities</w:t>
              </w:r>
              <w:r w:rsidRPr="00CE1337">
                <w:rPr>
                  <w:rFonts w:ascii="Arial" w:hAnsi="Arial" w:cs="Arial"/>
                  <w:sz w:val="20"/>
                  <w:szCs w:val="20"/>
                  <w:lang w:val="en-CA"/>
                </w:rPr>
                <w:t xml:space="preserve"> energized at 100 kV or higher, and 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excluding the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generating units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and the collector system feeders;</w:t>
              </w:r>
            </w:ins>
          </w:p>
          <w:p w14:paraId="6295DD02" w14:textId="77777777" w:rsidR="00913204" w:rsidRPr="00CE1337" w:rsidRDefault="00913204" w:rsidP="00913204">
            <w:pPr>
              <w:ind w:left="532" w:hanging="446"/>
              <w:rPr>
                <w:ins w:id="28" w:author="Melissa Mitchell-Moisson" w:date="2019-07-16T16:16:00Z"/>
                <w:rFonts w:ascii="Arial" w:hAnsi="Arial" w:cs="Arial"/>
                <w:sz w:val="20"/>
                <w:szCs w:val="20"/>
              </w:rPr>
            </w:pPr>
            <w:ins w:id="29" w:author="Melissa Mitchell-Moisson" w:date="2019-07-16T16:16:00Z">
              <w:r w:rsidRPr="00CE1337">
                <w:rPr>
                  <w:rFonts w:ascii="Arial" w:hAnsi="Arial" w:cs="Arial"/>
                  <w:sz w:val="20"/>
                  <w:szCs w:val="20"/>
                </w:rPr>
                <w:t>(vi)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ab/>
                <w:t xml:space="preserve">all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generating units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and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aggregated generating facilities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where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system access service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is provided through a common switchyard that is directly connected to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transmission facilities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energized at 100 kV or higher and the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generating units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and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aggregated generating facilities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have a combined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 xml:space="preserve"> maximum authorized real power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higher than 67.5 MW, including all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system elements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from the terminal of each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generating unit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and from the collector bus of each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aggregated generating facility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to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transmission facilities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energized at 100 kV or higher, and excluding the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generating units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and collector system feeders of each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aggregated generating facility</w:t>
              </w:r>
              <w:r w:rsidRPr="00CE1337">
                <w:rPr>
                  <w:rFonts w:ascii="Arial" w:hAnsi="Arial" w:cs="Arial"/>
                  <w:sz w:val="20"/>
                  <w:szCs w:val="20"/>
                  <w:lang w:val="en-CA"/>
                </w:rPr>
                <w:t>;</w:t>
              </w:r>
            </w:ins>
          </w:p>
          <w:p w14:paraId="2A4C8A64" w14:textId="77777777" w:rsidR="00913204" w:rsidRPr="00CE1337" w:rsidRDefault="00913204" w:rsidP="00913204">
            <w:pPr>
              <w:ind w:left="540" w:hanging="540"/>
              <w:rPr>
                <w:ins w:id="30" w:author="Melissa Mitchell-Moisson" w:date="2019-07-16T16:16:00Z"/>
                <w:rFonts w:ascii="Arial" w:hAnsi="Arial" w:cs="Arial"/>
                <w:sz w:val="20"/>
                <w:szCs w:val="20"/>
              </w:rPr>
            </w:pPr>
            <w:ins w:id="31" w:author="Melissa Mitchell-Moisson" w:date="2019-07-16T16:16:00Z">
              <w:r w:rsidRPr="00CE1337">
                <w:rPr>
                  <w:rFonts w:ascii="Arial" w:hAnsi="Arial" w:cs="Arial"/>
                  <w:sz w:val="20"/>
                  <w:szCs w:val="20"/>
                </w:rPr>
                <w:t>(vii)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ab/>
                <w:t xml:space="preserve">a </w:t>
              </w:r>
              <w:proofErr w:type="spellStart"/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blackstart</w:t>
              </w:r>
              <w:proofErr w:type="spellEnd"/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 xml:space="preserve"> resource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, including all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system elements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from the terminal of the </w:t>
              </w:r>
              <w:proofErr w:type="spellStart"/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blackstart</w:t>
              </w:r>
              <w:proofErr w:type="spellEnd"/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 xml:space="preserve"> resource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to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 xml:space="preserve">transmission facilities 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>that are energized at 100 kV or higher; and</w:t>
              </w:r>
            </w:ins>
          </w:p>
          <w:p w14:paraId="5565F10C" w14:textId="77777777" w:rsidR="00913204" w:rsidRPr="00CE1337" w:rsidRDefault="00913204" w:rsidP="00913204">
            <w:pPr>
              <w:ind w:left="540" w:hanging="540"/>
              <w:rPr>
                <w:ins w:id="32" w:author="Melissa Mitchell-Moisson" w:date="2019-07-16T16:16:00Z"/>
                <w:rFonts w:ascii="Arial" w:hAnsi="Arial" w:cs="Arial"/>
                <w:sz w:val="20"/>
                <w:szCs w:val="20"/>
              </w:rPr>
            </w:pPr>
            <w:ins w:id="33" w:author="Melissa Mitchell-Moisson" w:date="2019-07-16T16:16:00Z">
              <w:r w:rsidRPr="00CE1337">
                <w:rPr>
                  <w:rFonts w:ascii="Arial" w:hAnsi="Arial" w:cs="Arial"/>
                  <w:sz w:val="20"/>
                  <w:szCs w:val="20"/>
                </w:rPr>
                <w:t>(viii)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ab/>
                <w:t xml:space="preserve">a static or dynamic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reactive power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resource that is dedicated to supplying or absorbing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 xml:space="preserve">reactive power 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>to or from the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 xml:space="preserve"> transmission system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and is connected: </w:t>
              </w:r>
            </w:ins>
          </w:p>
          <w:p w14:paraId="42DD4794" w14:textId="77777777" w:rsidR="00913204" w:rsidRPr="00CE1337" w:rsidRDefault="00913204" w:rsidP="00913204">
            <w:pPr>
              <w:ind w:left="900" w:hanging="360"/>
              <w:rPr>
                <w:ins w:id="34" w:author="Melissa Mitchell-Moisson" w:date="2019-07-16T16:16:00Z"/>
                <w:rFonts w:ascii="Arial" w:hAnsi="Arial" w:cs="Arial"/>
                <w:sz w:val="20"/>
                <w:szCs w:val="20"/>
              </w:rPr>
            </w:pPr>
            <w:ins w:id="35" w:author="Melissa Mitchell-Moisson" w:date="2019-07-16T16:16:00Z">
              <w:r w:rsidRPr="00CE1337">
                <w:rPr>
                  <w:rFonts w:ascii="Arial" w:hAnsi="Arial" w:cs="Arial"/>
                  <w:sz w:val="20"/>
                  <w:szCs w:val="20"/>
                </w:rPr>
                <w:t>(a)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ab/>
                <w:t xml:space="preserve">to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 xml:space="preserve">transmission facilities 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>energized at 100 kV or higher;</w:t>
              </w:r>
            </w:ins>
          </w:p>
          <w:p w14:paraId="3E0FDA06" w14:textId="77777777" w:rsidR="00913204" w:rsidRPr="00CE1337" w:rsidRDefault="00913204" w:rsidP="00913204">
            <w:pPr>
              <w:ind w:left="900" w:hanging="360"/>
              <w:rPr>
                <w:ins w:id="36" w:author="Melissa Mitchell-Moisson" w:date="2019-07-16T16:16:00Z"/>
                <w:rFonts w:ascii="Arial" w:hAnsi="Arial" w:cs="Arial"/>
                <w:sz w:val="20"/>
                <w:szCs w:val="20"/>
              </w:rPr>
            </w:pPr>
            <w:ins w:id="37" w:author="Melissa Mitchell-Moisson" w:date="2019-07-16T16:16:00Z">
              <w:r w:rsidRPr="00CE1337">
                <w:rPr>
                  <w:rFonts w:ascii="Arial" w:hAnsi="Arial" w:cs="Arial"/>
                  <w:sz w:val="20"/>
                  <w:szCs w:val="20"/>
                </w:rPr>
                <w:t>(b)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ab/>
                <w:t xml:space="preserve">through a dedicated transformer that is directly connected to </w:t>
              </w:r>
              <w:r w:rsidRPr="00CE1337">
                <w:rPr>
                  <w:rFonts w:ascii="Arial" w:hAnsi="Arial" w:cs="Arial"/>
                  <w:b/>
                  <w:sz w:val="20"/>
                  <w:szCs w:val="20"/>
                </w:rPr>
                <w:t>transmission facilities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energized at 100 kV or higher; or</w:t>
              </w:r>
            </w:ins>
          </w:p>
          <w:p w14:paraId="012BE92E" w14:textId="77777777" w:rsidR="00913204" w:rsidRPr="00CE1337" w:rsidRDefault="00913204" w:rsidP="00913204">
            <w:pPr>
              <w:ind w:left="900" w:hanging="360"/>
              <w:rPr>
                <w:ins w:id="38" w:author="Melissa Mitchell-Moisson" w:date="2019-07-16T16:16:00Z"/>
                <w:rFonts w:ascii="Arial" w:hAnsi="Arial" w:cs="Arial"/>
                <w:sz w:val="20"/>
                <w:szCs w:val="20"/>
              </w:rPr>
            </w:pPr>
            <w:ins w:id="39" w:author="Melissa Mitchell-Moisson" w:date="2019-07-16T16:16:00Z">
              <w:r w:rsidRPr="00CE1337">
                <w:rPr>
                  <w:rFonts w:ascii="Arial" w:hAnsi="Arial" w:cs="Arial"/>
                  <w:sz w:val="20"/>
                  <w:szCs w:val="20"/>
                </w:rPr>
                <w:t>(c)</w:t>
              </w:r>
              <w:r w:rsidRPr="00CE1337">
                <w:rPr>
                  <w:rFonts w:ascii="Arial" w:hAnsi="Arial" w:cs="Arial"/>
                  <w:sz w:val="20"/>
                  <w:szCs w:val="20"/>
                </w:rPr>
                <w:tab/>
              </w:r>
              <w:proofErr w:type="gramStart"/>
              <w:r w:rsidRPr="00CE1337">
                <w:rPr>
                  <w:rFonts w:ascii="Arial" w:hAnsi="Arial" w:cs="Arial"/>
                  <w:sz w:val="20"/>
                  <w:szCs w:val="20"/>
                </w:rPr>
                <w:t>through</w:t>
              </w:r>
              <w:proofErr w:type="gramEnd"/>
              <w:r w:rsidRPr="00CE1337">
                <w:rPr>
                  <w:rFonts w:ascii="Arial" w:hAnsi="Arial" w:cs="Arial"/>
                  <w:sz w:val="20"/>
                  <w:szCs w:val="20"/>
                </w:rPr>
                <w:t xml:space="preserve"> a non-dedicated transformer that has its primary terminal and at least one secondary terminal energized at 100 kV or higher.</w:t>
              </w:r>
            </w:ins>
          </w:p>
          <w:p w14:paraId="0C9D4AC1" w14:textId="77777777" w:rsidR="00913204" w:rsidRDefault="00913204" w:rsidP="00913204"/>
          <w:p w14:paraId="176714FE" w14:textId="77777777" w:rsidR="00913204" w:rsidRPr="00CE1337" w:rsidRDefault="00913204" w:rsidP="001413F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947" w:type="dxa"/>
          </w:tcPr>
          <w:p w14:paraId="088CB782" w14:textId="3E09C212" w:rsidR="00913204" w:rsidRPr="00CE1337" w:rsidRDefault="00913204" w:rsidP="001413F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CE1337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Comment # 1: </w:t>
            </w:r>
            <w:r w:rsidRPr="00CE1337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 w:rsidRPr="00CE1337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CE1337">
              <w:rPr>
                <w:rFonts w:ascii="Arial" w:hAnsi="Arial" w:cs="Arial"/>
                <w:i/>
                <w:sz w:val="20"/>
                <w:szCs w:val="20"/>
              </w:rPr>
            </w:r>
            <w:r w:rsidRPr="00CE1337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CE1337">
              <w:rPr>
                <w:rFonts w:ascii="Arial" w:hAnsi="Arial" w:cs="Arial"/>
                <w:i/>
                <w:noProof/>
                <w:sz w:val="20"/>
                <w:szCs w:val="20"/>
              </w:rPr>
              <w:t>Insert Comments / Reason for Position (if any)</w:t>
            </w:r>
            <w:r w:rsidRPr="00CE1337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088CB783" w14:textId="77777777" w:rsidR="00913204" w:rsidRPr="00CE1337" w:rsidRDefault="00913204" w:rsidP="00855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0A2885" w14:textId="7DA6654C" w:rsidR="00B11C53" w:rsidRPr="00CE1337" w:rsidRDefault="00B11C53" w:rsidP="002D6208">
      <w:pPr>
        <w:tabs>
          <w:tab w:val="left" w:pos="5025"/>
        </w:tabs>
        <w:rPr>
          <w:rFonts w:ascii="Arial" w:hAnsi="Arial" w:cs="Arial"/>
          <w:sz w:val="20"/>
          <w:szCs w:val="20"/>
        </w:rPr>
      </w:pPr>
    </w:p>
    <w:sectPr w:rsidR="00B11C53" w:rsidRPr="00CE1337" w:rsidSect="00FF72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20160" w:h="12240" w:orient="landscape" w:code="5"/>
      <w:pgMar w:top="1524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CB7B4" w14:textId="77777777" w:rsidR="000A578C" w:rsidRDefault="000A578C" w:rsidP="00E77EC5">
      <w:r>
        <w:separator/>
      </w:r>
    </w:p>
  </w:endnote>
  <w:endnote w:type="continuationSeparator" w:id="0">
    <w:p w14:paraId="088CB7B5" w14:textId="77777777" w:rsidR="000A578C" w:rsidRDefault="000A578C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B7C81" w14:textId="77777777" w:rsidR="002B019C" w:rsidRDefault="002B01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CB7B9" w14:textId="6FAA7F38" w:rsidR="002755AE" w:rsidRPr="00BC502D" w:rsidRDefault="002755AE" w:rsidP="00204EC4">
    <w:pPr>
      <w:pStyle w:val="Footer"/>
      <w:tabs>
        <w:tab w:val="clear" w:pos="4320"/>
        <w:tab w:val="center" w:pos="8640"/>
        <w:tab w:val="right" w:pos="17280"/>
      </w:tabs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>Issued for</w:t>
    </w:r>
    <w:r w:rsidR="002D6208">
      <w:rPr>
        <w:rFonts w:ascii="Arial" w:hAnsi="Arial" w:cs="Arial"/>
        <w:sz w:val="18"/>
        <w:szCs w:val="18"/>
      </w:rPr>
      <w:t xml:space="preserve"> Stakeholder</w:t>
    </w:r>
    <w:r w:rsidR="005A1FD0">
      <w:rPr>
        <w:rFonts w:ascii="Arial" w:hAnsi="Arial" w:cs="Arial"/>
        <w:sz w:val="18"/>
        <w:szCs w:val="18"/>
      </w:rPr>
      <w:t xml:space="preserve"> </w:t>
    </w:r>
    <w:r w:rsidRPr="00BC502D">
      <w:rPr>
        <w:rFonts w:ascii="Arial" w:hAnsi="Arial" w:cs="Arial"/>
        <w:sz w:val="18"/>
        <w:szCs w:val="18"/>
      </w:rPr>
      <w:t xml:space="preserve">Consultation: </w:t>
    </w:r>
    <w:r w:rsidR="002B019C">
      <w:rPr>
        <w:rFonts w:ascii="Arial" w:hAnsi="Arial" w:cs="Arial"/>
        <w:sz w:val="18"/>
        <w:szCs w:val="18"/>
      </w:rPr>
      <w:t>2019-07-23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036303">
      <w:rPr>
        <w:rFonts w:ascii="Arial" w:hAnsi="Arial" w:cs="Arial"/>
        <w:noProof/>
        <w:sz w:val="18"/>
        <w:szCs w:val="18"/>
      </w:rPr>
      <w:t>5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036303">
      <w:rPr>
        <w:rFonts w:ascii="Arial" w:hAnsi="Arial" w:cs="Arial"/>
        <w:noProof/>
        <w:sz w:val="18"/>
        <w:szCs w:val="18"/>
      </w:rPr>
      <w:t>5</w:t>
    </w:r>
    <w:r w:rsidRPr="00BC502D">
      <w:rPr>
        <w:rFonts w:ascii="Arial" w:hAnsi="Arial" w:cs="Arial"/>
        <w:sz w:val="18"/>
        <w:szCs w:val="18"/>
      </w:rPr>
      <w:fldChar w:fldCharType="end"/>
    </w:r>
    <w:r w:rsidR="00204EC4">
      <w:rPr>
        <w:rFonts w:ascii="Arial" w:hAnsi="Arial" w:cs="Arial"/>
        <w:sz w:val="18"/>
        <w:szCs w:val="18"/>
      </w:rPr>
      <w:tab/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CB7C5" w14:textId="74F911D5" w:rsidR="002755AE" w:rsidRPr="00BC502D" w:rsidRDefault="002755AE" w:rsidP="00204EC4">
    <w:pPr>
      <w:pStyle w:val="Footer"/>
      <w:tabs>
        <w:tab w:val="clear" w:pos="4320"/>
        <w:tab w:val="center" w:pos="8640"/>
        <w:tab w:val="right" w:pos="17280"/>
      </w:tabs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2D6208">
      <w:rPr>
        <w:rFonts w:ascii="Arial" w:hAnsi="Arial" w:cs="Arial"/>
        <w:sz w:val="18"/>
        <w:szCs w:val="18"/>
      </w:rPr>
      <w:t>Stakeholder</w:t>
    </w:r>
    <w:r w:rsidRPr="00BC502D">
      <w:rPr>
        <w:rFonts w:ascii="Arial" w:hAnsi="Arial" w:cs="Arial"/>
        <w:sz w:val="18"/>
        <w:szCs w:val="18"/>
      </w:rPr>
      <w:t xml:space="preserve"> Consultation:</w:t>
    </w:r>
    <w:r w:rsidR="002B019C">
      <w:rPr>
        <w:rFonts w:ascii="Arial" w:hAnsi="Arial" w:cs="Arial"/>
        <w:sz w:val="18"/>
        <w:szCs w:val="18"/>
      </w:rPr>
      <w:t xml:space="preserve">  2019-07-23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036303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036303">
      <w:rPr>
        <w:rFonts w:ascii="Arial" w:hAnsi="Arial" w:cs="Arial"/>
        <w:noProof/>
        <w:sz w:val="18"/>
        <w:szCs w:val="18"/>
      </w:rPr>
      <w:t>5</w:t>
    </w:r>
    <w:r w:rsidRPr="00BC502D">
      <w:rPr>
        <w:rFonts w:ascii="Arial" w:hAnsi="Arial" w:cs="Arial"/>
        <w:sz w:val="18"/>
        <w:szCs w:val="18"/>
      </w:rPr>
      <w:fldChar w:fldCharType="end"/>
    </w:r>
    <w:r w:rsidR="00204EC4">
      <w:rPr>
        <w:rFonts w:ascii="Arial" w:hAnsi="Arial" w:cs="Arial"/>
        <w:sz w:val="18"/>
        <w:szCs w:val="18"/>
      </w:rPr>
      <w:tab/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CB7B2" w14:textId="77777777" w:rsidR="000A578C" w:rsidRDefault="000A578C" w:rsidP="00E77EC5">
      <w:r>
        <w:separator/>
      </w:r>
    </w:p>
  </w:footnote>
  <w:footnote w:type="continuationSeparator" w:id="0">
    <w:p w14:paraId="088CB7B3" w14:textId="77777777" w:rsidR="000A578C" w:rsidRDefault="000A578C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37C7F" w14:textId="77777777" w:rsidR="002B019C" w:rsidRDefault="002B01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CB7B6" w14:textId="77777777" w:rsidR="002755AE" w:rsidRDefault="002F4AD9" w:rsidP="00FF72E6">
    <w:pPr>
      <w:pStyle w:val="Header"/>
      <w:tabs>
        <w:tab w:val="clear" w:pos="4320"/>
        <w:tab w:val="clear" w:pos="8640"/>
      </w:tabs>
      <w:jc w:val="right"/>
    </w:pPr>
    <w:r>
      <w:rPr>
        <w:noProof/>
      </w:rPr>
      <w:drawing>
        <wp:anchor distT="0" distB="0" distL="114300" distR="114300" simplePos="0" relativeHeight="251658240" behindDoc="1" locked="1" layoutInCell="0" allowOverlap="1" wp14:anchorId="088CB7C6" wp14:editId="088CB7C7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2540"/>
          <wp:wrapNone/>
          <wp:docPr id="18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CB7B7" w14:textId="77777777" w:rsidR="002755AE" w:rsidRDefault="002755AE" w:rsidP="00BD7A7B">
    <w:pPr>
      <w:pStyle w:val="Header"/>
      <w:jc w:val="right"/>
    </w:pPr>
  </w:p>
  <w:p w14:paraId="088CB7B8" w14:textId="77777777" w:rsidR="002755AE" w:rsidRDefault="002755AE" w:rsidP="00BD7A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CB7C0" w14:textId="68A9AF79" w:rsidR="00FF72E6" w:rsidRPr="00FF72E6" w:rsidRDefault="00FF72E6" w:rsidP="00FF72E6">
    <w:pPr>
      <w:pStyle w:val="Header"/>
      <w:tabs>
        <w:tab w:val="clear" w:pos="4320"/>
        <w:tab w:val="clear" w:pos="8640"/>
      </w:tabs>
      <w:rPr>
        <w:rFonts w:ascii="Arial" w:hAnsi="Arial" w:cs="Arial"/>
        <w:b/>
        <w:color w:val="FFFFFF" w:themeColor="background1"/>
        <w:sz w:val="20"/>
        <w:szCs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1448"/>
    </w:tblGrid>
    <w:tr w:rsidR="005563D3" w14:paraId="1722AF69" w14:textId="77777777" w:rsidTr="00303304">
      <w:trPr>
        <w:trHeight w:val="902"/>
      </w:trPr>
      <w:tc>
        <w:tcPr>
          <w:tcW w:w="11448" w:type="dxa"/>
          <w:shd w:val="clear" w:color="auto" w:fill="auto"/>
          <w:vAlign w:val="bottom"/>
        </w:tcPr>
        <w:p w14:paraId="67F27CCC" w14:textId="709B7D72" w:rsidR="005563D3" w:rsidRPr="005563D3" w:rsidRDefault="005563D3" w:rsidP="005563D3">
          <w:pPr>
            <w:pStyle w:val="Title"/>
            <w:rPr>
              <w:b/>
              <w:color w:val="1F497D" w:themeColor="text2"/>
              <w:sz w:val="36"/>
            </w:rPr>
          </w:pPr>
          <w:r w:rsidRPr="0036279F">
            <w:rPr>
              <w:b/>
              <w:noProof/>
              <w:sz w:val="36"/>
            </w:rPr>
            <w:drawing>
              <wp:anchor distT="0" distB="0" distL="114300" distR="114300" simplePos="0" relativeHeight="251660288" behindDoc="1" locked="0" layoutInCell="1" allowOverlap="1" wp14:anchorId="6572F22E" wp14:editId="1ABFA4AE">
                <wp:simplePos x="0" y="0"/>
                <wp:positionH relativeFrom="page">
                  <wp:posOffset>-836930</wp:posOffset>
                </wp:positionH>
                <wp:positionV relativeFrom="page">
                  <wp:posOffset>281305</wp:posOffset>
                </wp:positionV>
                <wp:extent cx="11858625" cy="1255395"/>
                <wp:effectExtent l="0" t="0" r="9525" b="190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escription: E:\public\ScoMic\Kennedy Ink\~Clients\2011\Shirley Phillips\AESO\~New Templates\august\Landscape Banners\11-inch Banne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8625" cy="1255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E002876" w14:textId="543C31BE" w:rsidR="005563D3" w:rsidRDefault="005563D3" w:rsidP="005563D3">
          <w:pPr>
            <w:pStyle w:val="Title"/>
            <w:rPr>
              <w:b/>
              <w:color w:val="1F497D" w:themeColor="text2"/>
              <w:sz w:val="36"/>
            </w:rPr>
          </w:pPr>
          <w:r w:rsidRPr="005563D3">
            <w:rPr>
              <w:b/>
              <w:color w:val="1F497D" w:themeColor="text2"/>
              <w:sz w:val="36"/>
            </w:rPr>
            <w:t>Stakeholder Comment Matrix –</w:t>
          </w:r>
          <w:r w:rsidR="00036303">
            <w:rPr>
              <w:b/>
              <w:color w:val="1F497D" w:themeColor="text2"/>
              <w:sz w:val="36"/>
            </w:rPr>
            <w:t xml:space="preserve"> July 23</w:t>
          </w:r>
          <w:bookmarkStart w:id="40" w:name="_GoBack"/>
          <w:bookmarkEnd w:id="40"/>
          <w:r>
            <w:rPr>
              <w:b/>
              <w:color w:val="1F497D" w:themeColor="text2"/>
              <w:sz w:val="36"/>
            </w:rPr>
            <w:t>, 2019</w:t>
          </w:r>
        </w:p>
        <w:p w14:paraId="0F050CDA" w14:textId="77777777" w:rsidR="005563D3" w:rsidRDefault="005563D3" w:rsidP="005563D3">
          <w:pPr>
            <w:pStyle w:val="Title"/>
            <w:rPr>
              <w:b/>
              <w:color w:val="1F497D" w:themeColor="text2"/>
              <w:sz w:val="36"/>
            </w:rPr>
          </w:pPr>
          <w:r w:rsidRPr="005563D3">
            <w:rPr>
              <w:b/>
              <w:color w:val="1F497D" w:themeColor="text2"/>
              <w:sz w:val="36"/>
            </w:rPr>
            <w:t>Consultation on Proposed new and amended ARS related definitions</w:t>
          </w:r>
        </w:p>
        <w:p w14:paraId="4E89CA4C" w14:textId="6DC3E3BF" w:rsidR="005563D3" w:rsidRPr="005563D3" w:rsidRDefault="005563D3" w:rsidP="005563D3"/>
      </w:tc>
    </w:tr>
  </w:tbl>
  <w:p w14:paraId="64B3EC09" w14:textId="7802F780" w:rsidR="005563D3" w:rsidRPr="00E43580" w:rsidRDefault="005563D3" w:rsidP="005563D3">
    <w:pPr>
      <w:rPr>
        <w:color w:val="FFFFFF"/>
        <w:sz w:val="14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4CB1"/>
    <w:multiLevelType w:val="hybridMultilevel"/>
    <w:tmpl w:val="A2A883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6C520C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"/>
  </w:num>
  <w:num w:numId="5">
    <w:abstractNumId w:val="12"/>
  </w:num>
  <w:num w:numId="6">
    <w:abstractNumId w:val="15"/>
  </w:num>
  <w:num w:numId="7">
    <w:abstractNumId w:val="14"/>
  </w:num>
  <w:num w:numId="8">
    <w:abstractNumId w:val="0"/>
  </w:num>
  <w:num w:numId="9">
    <w:abstractNumId w:val="13"/>
  </w:num>
  <w:num w:numId="10">
    <w:abstractNumId w:val="2"/>
  </w:num>
  <w:num w:numId="11">
    <w:abstractNumId w:val="10"/>
  </w:num>
  <w:num w:numId="12">
    <w:abstractNumId w:val="1"/>
  </w:num>
  <w:num w:numId="13">
    <w:abstractNumId w:val="9"/>
  </w:num>
  <w:num w:numId="14">
    <w:abstractNumId w:val="7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F8"/>
    <w:rsid w:val="00003636"/>
    <w:rsid w:val="00003B9F"/>
    <w:rsid w:val="00005979"/>
    <w:rsid w:val="00013993"/>
    <w:rsid w:val="0001462A"/>
    <w:rsid w:val="000150CE"/>
    <w:rsid w:val="00021B27"/>
    <w:rsid w:val="00021BAD"/>
    <w:rsid w:val="00024916"/>
    <w:rsid w:val="000256BC"/>
    <w:rsid w:val="0002746D"/>
    <w:rsid w:val="00030647"/>
    <w:rsid w:val="0003064B"/>
    <w:rsid w:val="00032018"/>
    <w:rsid w:val="00035405"/>
    <w:rsid w:val="00036303"/>
    <w:rsid w:val="00045B0D"/>
    <w:rsid w:val="00047A85"/>
    <w:rsid w:val="00057762"/>
    <w:rsid w:val="00057AC9"/>
    <w:rsid w:val="00057B10"/>
    <w:rsid w:val="000614A0"/>
    <w:rsid w:val="00071469"/>
    <w:rsid w:val="0007208F"/>
    <w:rsid w:val="00077B67"/>
    <w:rsid w:val="00081C84"/>
    <w:rsid w:val="00084482"/>
    <w:rsid w:val="00091BE3"/>
    <w:rsid w:val="00092E04"/>
    <w:rsid w:val="00097373"/>
    <w:rsid w:val="000A578C"/>
    <w:rsid w:val="000A63F1"/>
    <w:rsid w:val="000A7B76"/>
    <w:rsid w:val="000B0937"/>
    <w:rsid w:val="000B6FAC"/>
    <w:rsid w:val="000C00D7"/>
    <w:rsid w:val="000C4C06"/>
    <w:rsid w:val="000C50FC"/>
    <w:rsid w:val="000C669D"/>
    <w:rsid w:val="000C7CBF"/>
    <w:rsid w:val="000D2CE5"/>
    <w:rsid w:val="000D4D09"/>
    <w:rsid w:val="000E2A82"/>
    <w:rsid w:val="000E36DF"/>
    <w:rsid w:val="000E4791"/>
    <w:rsid w:val="000F23F7"/>
    <w:rsid w:val="00100CA6"/>
    <w:rsid w:val="00102239"/>
    <w:rsid w:val="00104722"/>
    <w:rsid w:val="0010640B"/>
    <w:rsid w:val="001141AA"/>
    <w:rsid w:val="00115830"/>
    <w:rsid w:val="001229E8"/>
    <w:rsid w:val="00122F3A"/>
    <w:rsid w:val="00123E16"/>
    <w:rsid w:val="00132D00"/>
    <w:rsid w:val="00137536"/>
    <w:rsid w:val="001413FC"/>
    <w:rsid w:val="00147FEF"/>
    <w:rsid w:val="00150A50"/>
    <w:rsid w:val="001533F6"/>
    <w:rsid w:val="00160738"/>
    <w:rsid w:val="001631F0"/>
    <w:rsid w:val="00164E6F"/>
    <w:rsid w:val="001724F8"/>
    <w:rsid w:val="00183D00"/>
    <w:rsid w:val="00185DC3"/>
    <w:rsid w:val="00190831"/>
    <w:rsid w:val="00191574"/>
    <w:rsid w:val="001A566B"/>
    <w:rsid w:val="001B192C"/>
    <w:rsid w:val="001B7BC4"/>
    <w:rsid w:val="001C5D7B"/>
    <w:rsid w:val="001E00DD"/>
    <w:rsid w:val="001E45E0"/>
    <w:rsid w:val="001F291A"/>
    <w:rsid w:val="00203333"/>
    <w:rsid w:val="00204EC4"/>
    <w:rsid w:val="00210553"/>
    <w:rsid w:val="002115D1"/>
    <w:rsid w:val="00211A16"/>
    <w:rsid w:val="002160D5"/>
    <w:rsid w:val="002221BD"/>
    <w:rsid w:val="00232B12"/>
    <w:rsid w:val="002576EB"/>
    <w:rsid w:val="00264D21"/>
    <w:rsid w:val="002678DD"/>
    <w:rsid w:val="00273ACB"/>
    <w:rsid w:val="002755AE"/>
    <w:rsid w:val="0028120F"/>
    <w:rsid w:val="002830E0"/>
    <w:rsid w:val="0028350D"/>
    <w:rsid w:val="002840B2"/>
    <w:rsid w:val="00296F38"/>
    <w:rsid w:val="002A0BB2"/>
    <w:rsid w:val="002A13FC"/>
    <w:rsid w:val="002A1AD2"/>
    <w:rsid w:val="002A2C40"/>
    <w:rsid w:val="002B019C"/>
    <w:rsid w:val="002B1CFE"/>
    <w:rsid w:val="002B2EAD"/>
    <w:rsid w:val="002B3C2E"/>
    <w:rsid w:val="002B563C"/>
    <w:rsid w:val="002B6BC5"/>
    <w:rsid w:val="002B7303"/>
    <w:rsid w:val="002B7F76"/>
    <w:rsid w:val="002D00CB"/>
    <w:rsid w:val="002D5EE7"/>
    <w:rsid w:val="002D6208"/>
    <w:rsid w:val="002E670E"/>
    <w:rsid w:val="002F4AD9"/>
    <w:rsid w:val="002F6E69"/>
    <w:rsid w:val="002F7225"/>
    <w:rsid w:val="002F7CB0"/>
    <w:rsid w:val="0030154F"/>
    <w:rsid w:val="003107B5"/>
    <w:rsid w:val="0031543C"/>
    <w:rsid w:val="003302A7"/>
    <w:rsid w:val="0033121D"/>
    <w:rsid w:val="00334FDA"/>
    <w:rsid w:val="00344963"/>
    <w:rsid w:val="00345614"/>
    <w:rsid w:val="00347CEC"/>
    <w:rsid w:val="00351C46"/>
    <w:rsid w:val="00355B29"/>
    <w:rsid w:val="00357C83"/>
    <w:rsid w:val="00375707"/>
    <w:rsid w:val="003760BE"/>
    <w:rsid w:val="003837C2"/>
    <w:rsid w:val="0038533C"/>
    <w:rsid w:val="00387F74"/>
    <w:rsid w:val="00396ECA"/>
    <w:rsid w:val="003A0E02"/>
    <w:rsid w:val="003A7F6C"/>
    <w:rsid w:val="003B32BE"/>
    <w:rsid w:val="003B52BA"/>
    <w:rsid w:val="003C0BBF"/>
    <w:rsid w:val="003C119D"/>
    <w:rsid w:val="003C2443"/>
    <w:rsid w:val="003D600A"/>
    <w:rsid w:val="003D7E3E"/>
    <w:rsid w:val="003E5F08"/>
    <w:rsid w:val="003E656F"/>
    <w:rsid w:val="003F4AF6"/>
    <w:rsid w:val="00404023"/>
    <w:rsid w:val="00404A87"/>
    <w:rsid w:val="00420437"/>
    <w:rsid w:val="004214BB"/>
    <w:rsid w:val="00426FF0"/>
    <w:rsid w:val="00430387"/>
    <w:rsid w:val="00433B5B"/>
    <w:rsid w:val="00444A72"/>
    <w:rsid w:val="00447116"/>
    <w:rsid w:val="004526D3"/>
    <w:rsid w:val="004562D8"/>
    <w:rsid w:val="00461454"/>
    <w:rsid w:val="00471FF7"/>
    <w:rsid w:val="0047217B"/>
    <w:rsid w:val="00481472"/>
    <w:rsid w:val="00482959"/>
    <w:rsid w:val="00487638"/>
    <w:rsid w:val="00491AB2"/>
    <w:rsid w:val="0049268A"/>
    <w:rsid w:val="00493CF2"/>
    <w:rsid w:val="00493D41"/>
    <w:rsid w:val="004960CB"/>
    <w:rsid w:val="004A7883"/>
    <w:rsid w:val="004B336C"/>
    <w:rsid w:val="004B4914"/>
    <w:rsid w:val="004C1E5F"/>
    <w:rsid w:val="004C650B"/>
    <w:rsid w:val="004D0BCE"/>
    <w:rsid w:val="004D31C9"/>
    <w:rsid w:val="004E476E"/>
    <w:rsid w:val="005020ED"/>
    <w:rsid w:val="00503E0C"/>
    <w:rsid w:val="00510A06"/>
    <w:rsid w:val="0051450C"/>
    <w:rsid w:val="00517899"/>
    <w:rsid w:val="0052168F"/>
    <w:rsid w:val="00522BC5"/>
    <w:rsid w:val="00531565"/>
    <w:rsid w:val="00535B2C"/>
    <w:rsid w:val="00537B28"/>
    <w:rsid w:val="00547D12"/>
    <w:rsid w:val="00547EAE"/>
    <w:rsid w:val="00550B13"/>
    <w:rsid w:val="00553588"/>
    <w:rsid w:val="00554C52"/>
    <w:rsid w:val="005563D3"/>
    <w:rsid w:val="005565D3"/>
    <w:rsid w:val="00560121"/>
    <w:rsid w:val="005610C7"/>
    <w:rsid w:val="00562632"/>
    <w:rsid w:val="0056526A"/>
    <w:rsid w:val="005653E7"/>
    <w:rsid w:val="00565CD1"/>
    <w:rsid w:val="00567DF6"/>
    <w:rsid w:val="00572063"/>
    <w:rsid w:val="0057349A"/>
    <w:rsid w:val="00577920"/>
    <w:rsid w:val="005824AA"/>
    <w:rsid w:val="005836D7"/>
    <w:rsid w:val="00587DC7"/>
    <w:rsid w:val="005A17A8"/>
    <w:rsid w:val="005A1FD0"/>
    <w:rsid w:val="005A27D2"/>
    <w:rsid w:val="005A3930"/>
    <w:rsid w:val="005A6396"/>
    <w:rsid w:val="005A7E4D"/>
    <w:rsid w:val="005B4E12"/>
    <w:rsid w:val="005E401A"/>
    <w:rsid w:val="005E5B6C"/>
    <w:rsid w:val="005F0559"/>
    <w:rsid w:val="005F50AF"/>
    <w:rsid w:val="00600B8D"/>
    <w:rsid w:val="006011E5"/>
    <w:rsid w:val="00611C57"/>
    <w:rsid w:val="00617102"/>
    <w:rsid w:val="00627A8C"/>
    <w:rsid w:val="00631BB4"/>
    <w:rsid w:val="00633CF7"/>
    <w:rsid w:val="0063744C"/>
    <w:rsid w:val="006561BA"/>
    <w:rsid w:val="0066167F"/>
    <w:rsid w:val="00667DFC"/>
    <w:rsid w:val="006707FC"/>
    <w:rsid w:val="006740DC"/>
    <w:rsid w:val="00680FDC"/>
    <w:rsid w:val="00690484"/>
    <w:rsid w:val="00693597"/>
    <w:rsid w:val="006959DA"/>
    <w:rsid w:val="006A4468"/>
    <w:rsid w:val="006B0907"/>
    <w:rsid w:val="006C3007"/>
    <w:rsid w:val="006C30B5"/>
    <w:rsid w:val="006C739A"/>
    <w:rsid w:val="006C73F2"/>
    <w:rsid w:val="006D7461"/>
    <w:rsid w:val="006D773C"/>
    <w:rsid w:val="006E0CCF"/>
    <w:rsid w:val="006E115C"/>
    <w:rsid w:val="006E4CD4"/>
    <w:rsid w:val="006E61E9"/>
    <w:rsid w:val="006F04D3"/>
    <w:rsid w:val="006F4851"/>
    <w:rsid w:val="006F6415"/>
    <w:rsid w:val="006F6763"/>
    <w:rsid w:val="007027C3"/>
    <w:rsid w:val="00704DEF"/>
    <w:rsid w:val="00707DF8"/>
    <w:rsid w:val="00710BCB"/>
    <w:rsid w:val="00712CE5"/>
    <w:rsid w:val="00721901"/>
    <w:rsid w:val="00721B75"/>
    <w:rsid w:val="00732D38"/>
    <w:rsid w:val="007356C6"/>
    <w:rsid w:val="00736729"/>
    <w:rsid w:val="00740B9E"/>
    <w:rsid w:val="00740D6B"/>
    <w:rsid w:val="007418F1"/>
    <w:rsid w:val="007424D7"/>
    <w:rsid w:val="007425EE"/>
    <w:rsid w:val="00744004"/>
    <w:rsid w:val="00750FD2"/>
    <w:rsid w:val="007541BF"/>
    <w:rsid w:val="0075431F"/>
    <w:rsid w:val="0075781A"/>
    <w:rsid w:val="00760DBA"/>
    <w:rsid w:val="00763D54"/>
    <w:rsid w:val="00773492"/>
    <w:rsid w:val="00776454"/>
    <w:rsid w:val="007850BB"/>
    <w:rsid w:val="007862A5"/>
    <w:rsid w:val="007A0CE2"/>
    <w:rsid w:val="007B2F90"/>
    <w:rsid w:val="007B6099"/>
    <w:rsid w:val="007B7EE9"/>
    <w:rsid w:val="007C002F"/>
    <w:rsid w:val="007C2FDA"/>
    <w:rsid w:val="007C64CD"/>
    <w:rsid w:val="007D6192"/>
    <w:rsid w:val="007E20B6"/>
    <w:rsid w:val="007E3BC5"/>
    <w:rsid w:val="007F4941"/>
    <w:rsid w:val="007F5024"/>
    <w:rsid w:val="007F5F2F"/>
    <w:rsid w:val="00806CCE"/>
    <w:rsid w:val="00811596"/>
    <w:rsid w:val="008172EE"/>
    <w:rsid w:val="00821E0F"/>
    <w:rsid w:val="00825D72"/>
    <w:rsid w:val="008260C3"/>
    <w:rsid w:val="008344FD"/>
    <w:rsid w:val="00835FBA"/>
    <w:rsid w:val="00842FD3"/>
    <w:rsid w:val="008453F4"/>
    <w:rsid w:val="00851DF1"/>
    <w:rsid w:val="0085517C"/>
    <w:rsid w:val="00863BFF"/>
    <w:rsid w:val="00867CE5"/>
    <w:rsid w:val="00870BF5"/>
    <w:rsid w:val="00876EF2"/>
    <w:rsid w:val="0087778C"/>
    <w:rsid w:val="00884FF6"/>
    <w:rsid w:val="008861BD"/>
    <w:rsid w:val="008A08B7"/>
    <w:rsid w:val="008A1DEA"/>
    <w:rsid w:val="008A7E28"/>
    <w:rsid w:val="008B55D0"/>
    <w:rsid w:val="008B7E2B"/>
    <w:rsid w:val="008C78C6"/>
    <w:rsid w:val="008D3878"/>
    <w:rsid w:val="008E1A9A"/>
    <w:rsid w:val="008E1EA9"/>
    <w:rsid w:val="008E29DD"/>
    <w:rsid w:val="008F08F5"/>
    <w:rsid w:val="008F6924"/>
    <w:rsid w:val="009028E4"/>
    <w:rsid w:val="00913204"/>
    <w:rsid w:val="00922282"/>
    <w:rsid w:val="00923E0E"/>
    <w:rsid w:val="009362A2"/>
    <w:rsid w:val="009427D3"/>
    <w:rsid w:val="00950D4E"/>
    <w:rsid w:val="0095265D"/>
    <w:rsid w:val="00953C62"/>
    <w:rsid w:val="009625CF"/>
    <w:rsid w:val="00967D2F"/>
    <w:rsid w:val="0097666D"/>
    <w:rsid w:val="009803C0"/>
    <w:rsid w:val="009820AB"/>
    <w:rsid w:val="009846B2"/>
    <w:rsid w:val="00987E42"/>
    <w:rsid w:val="009A0094"/>
    <w:rsid w:val="009B2707"/>
    <w:rsid w:val="009B31A5"/>
    <w:rsid w:val="009B6D8E"/>
    <w:rsid w:val="009C3252"/>
    <w:rsid w:val="009C35D6"/>
    <w:rsid w:val="009D6CD0"/>
    <w:rsid w:val="009E2FE8"/>
    <w:rsid w:val="00A01000"/>
    <w:rsid w:val="00A06F0D"/>
    <w:rsid w:val="00A079F5"/>
    <w:rsid w:val="00A24F86"/>
    <w:rsid w:val="00A32302"/>
    <w:rsid w:val="00A32C95"/>
    <w:rsid w:val="00A35324"/>
    <w:rsid w:val="00A37F37"/>
    <w:rsid w:val="00A42073"/>
    <w:rsid w:val="00A457DE"/>
    <w:rsid w:val="00A477DB"/>
    <w:rsid w:val="00A5045C"/>
    <w:rsid w:val="00A5095E"/>
    <w:rsid w:val="00A5689A"/>
    <w:rsid w:val="00A57A88"/>
    <w:rsid w:val="00A64353"/>
    <w:rsid w:val="00A674AC"/>
    <w:rsid w:val="00A7577C"/>
    <w:rsid w:val="00A84D7E"/>
    <w:rsid w:val="00A87202"/>
    <w:rsid w:val="00AA136E"/>
    <w:rsid w:val="00AA2418"/>
    <w:rsid w:val="00AA3378"/>
    <w:rsid w:val="00AA4573"/>
    <w:rsid w:val="00AA7E05"/>
    <w:rsid w:val="00AB47DF"/>
    <w:rsid w:val="00AB6B9C"/>
    <w:rsid w:val="00AC0953"/>
    <w:rsid w:val="00AC1CA5"/>
    <w:rsid w:val="00AC1D83"/>
    <w:rsid w:val="00AC2F41"/>
    <w:rsid w:val="00AC7112"/>
    <w:rsid w:val="00AD6BDE"/>
    <w:rsid w:val="00AE315E"/>
    <w:rsid w:val="00AE6F62"/>
    <w:rsid w:val="00AF01DC"/>
    <w:rsid w:val="00AF2D2E"/>
    <w:rsid w:val="00AF5FDF"/>
    <w:rsid w:val="00AF77C2"/>
    <w:rsid w:val="00AF789C"/>
    <w:rsid w:val="00B041E0"/>
    <w:rsid w:val="00B06816"/>
    <w:rsid w:val="00B075AF"/>
    <w:rsid w:val="00B112B5"/>
    <w:rsid w:val="00B11C53"/>
    <w:rsid w:val="00B1559A"/>
    <w:rsid w:val="00B17FD2"/>
    <w:rsid w:val="00B218AD"/>
    <w:rsid w:val="00B25F75"/>
    <w:rsid w:val="00B5157D"/>
    <w:rsid w:val="00B5223A"/>
    <w:rsid w:val="00B621E6"/>
    <w:rsid w:val="00B62675"/>
    <w:rsid w:val="00B749D9"/>
    <w:rsid w:val="00B83357"/>
    <w:rsid w:val="00B84B7A"/>
    <w:rsid w:val="00B8598B"/>
    <w:rsid w:val="00B87A46"/>
    <w:rsid w:val="00BA65FC"/>
    <w:rsid w:val="00BB22B2"/>
    <w:rsid w:val="00BB5DAD"/>
    <w:rsid w:val="00BB5F08"/>
    <w:rsid w:val="00BC39E2"/>
    <w:rsid w:val="00BC502D"/>
    <w:rsid w:val="00BC66A2"/>
    <w:rsid w:val="00BC7E87"/>
    <w:rsid w:val="00BD2B3F"/>
    <w:rsid w:val="00BD7A7B"/>
    <w:rsid w:val="00BE7E3B"/>
    <w:rsid w:val="00C1579D"/>
    <w:rsid w:val="00C27ABB"/>
    <w:rsid w:val="00C30045"/>
    <w:rsid w:val="00C34B7C"/>
    <w:rsid w:val="00C43A29"/>
    <w:rsid w:val="00C56A50"/>
    <w:rsid w:val="00C6023B"/>
    <w:rsid w:val="00C6069B"/>
    <w:rsid w:val="00C60D5F"/>
    <w:rsid w:val="00C63197"/>
    <w:rsid w:val="00C737E5"/>
    <w:rsid w:val="00C75A8A"/>
    <w:rsid w:val="00C76D6A"/>
    <w:rsid w:val="00C85BFF"/>
    <w:rsid w:val="00C92077"/>
    <w:rsid w:val="00C9732B"/>
    <w:rsid w:val="00CA5296"/>
    <w:rsid w:val="00CB6826"/>
    <w:rsid w:val="00CC17DC"/>
    <w:rsid w:val="00CC6B91"/>
    <w:rsid w:val="00CD285A"/>
    <w:rsid w:val="00CE00FB"/>
    <w:rsid w:val="00CE1337"/>
    <w:rsid w:val="00CE64C9"/>
    <w:rsid w:val="00CF3106"/>
    <w:rsid w:val="00CF47BF"/>
    <w:rsid w:val="00D032CF"/>
    <w:rsid w:val="00D07332"/>
    <w:rsid w:val="00D07442"/>
    <w:rsid w:val="00D10B21"/>
    <w:rsid w:val="00D15DA5"/>
    <w:rsid w:val="00D26C8B"/>
    <w:rsid w:val="00D32B36"/>
    <w:rsid w:val="00D35E0D"/>
    <w:rsid w:val="00D44EDF"/>
    <w:rsid w:val="00D466CF"/>
    <w:rsid w:val="00D527AB"/>
    <w:rsid w:val="00D677B4"/>
    <w:rsid w:val="00D7482A"/>
    <w:rsid w:val="00D757E9"/>
    <w:rsid w:val="00D76218"/>
    <w:rsid w:val="00D95485"/>
    <w:rsid w:val="00D975A5"/>
    <w:rsid w:val="00DA2ACC"/>
    <w:rsid w:val="00DA357A"/>
    <w:rsid w:val="00DA3943"/>
    <w:rsid w:val="00DC0776"/>
    <w:rsid w:val="00DC68E9"/>
    <w:rsid w:val="00DD1BB2"/>
    <w:rsid w:val="00DD23CD"/>
    <w:rsid w:val="00DD323C"/>
    <w:rsid w:val="00DD52E2"/>
    <w:rsid w:val="00DE218F"/>
    <w:rsid w:val="00DE21A4"/>
    <w:rsid w:val="00DE530E"/>
    <w:rsid w:val="00DE5EA2"/>
    <w:rsid w:val="00DE7357"/>
    <w:rsid w:val="00DF2E13"/>
    <w:rsid w:val="00DF456C"/>
    <w:rsid w:val="00E029EC"/>
    <w:rsid w:val="00E04D95"/>
    <w:rsid w:val="00E05202"/>
    <w:rsid w:val="00E13192"/>
    <w:rsid w:val="00E13386"/>
    <w:rsid w:val="00E16742"/>
    <w:rsid w:val="00E4142D"/>
    <w:rsid w:val="00E44D8B"/>
    <w:rsid w:val="00E530DF"/>
    <w:rsid w:val="00E64825"/>
    <w:rsid w:val="00E65897"/>
    <w:rsid w:val="00E74D37"/>
    <w:rsid w:val="00E77EC5"/>
    <w:rsid w:val="00E84324"/>
    <w:rsid w:val="00E84770"/>
    <w:rsid w:val="00E922C5"/>
    <w:rsid w:val="00E9549A"/>
    <w:rsid w:val="00E96B5F"/>
    <w:rsid w:val="00EA4DD1"/>
    <w:rsid w:val="00EA637B"/>
    <w:rsid w:val="00EA6F1C"/>
    <w:rsid w:val="00EC2252"/>
    <w:rsid w:val="00EC7DD1"/>
    <w:rsid w:val="00ED1065"/>
    <w:rsid w:val="00EE05B4"/>
    <w:rsid w:val="00EE176F"/>
    <w:rsid w:val="00EF1A07"/>
    <w:rsid w:val="00EF74BA"/>
    <w:rsid w:val="00F04D1B"/>
    <w:rsid w:val="00F255D4"/>
    <w:rsid w:val="00F259A9"/>
    <w:rsid w:val="00F32E4B"/>
    <w:rsid w:val="00F35FFD"/>
    <w:rsid w:val="00F3732D"/>
    <w:rsid w:val="00F426F5"/>
    <w:rsid w:val="00F47922"/>
    <w:rsid w:val="00F504A2"/>
    <w:rsid w:val="00F60CE3"/>
    <w:rsid w:val="00F6537A"/>
    <w:rsid w:val="00F76875"/>
    <w:rsid w:val="00F8383B"/>
    <w:rsid w:val="00F83BB4"/>
    <w:rsid w:val="00F93154"/>
    <w:rsid w:val="00F93B0A"/>
    <w:rsid w:val="00FB1272"/>
    <w:rsid w:val="00FB23BA"/>
    <w:rsid w:val="00FB5658"/>
    <w:rsid w:val="00FC3129"/>
    <w:rsid w:val="00FC6A91"/>
    <w:rsid w:val="00FD42D8"/>
    <w:rsid w:val="00FD4547"/>
    <w:rsid w:val="00FD670F"/>
    <w:rsid w:val="00FE02CA"/>
    <w:rsid w:val="00FE3F60"/>
    <w:rsid w:val="00FE77E1"/>
    <w:rsid w:val="00FF2A51"/>
    <w:rsid w:val="00FF5DD4"/>
    <w:rsid w:val="00FF6CFD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88CB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5563D3"/>
    <w:pPr>
      <w:tabs>
        <w:tab w:val="left" w:pos="0"/>
      </w:tabs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563D3"/>
    <w:rPr>
      <w:rFonts w:ascii="Arial" w:hAnsi="Arial" w:cs="Arial"/>
      <w:color w:val="FFFFFF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5563D3"/>
    <w:pPr>
      <w:tabs>
        <w:tab w:val="left" w:pos="0"/>
      </w:tabs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563D3"/>
    <w:rPr>
      <w:rFonts w:ascii="Arial" w:hAnsi="Arial" w:cs="Arial"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sultation - Letters of Notice" ma:contentTypeID="0x010100D4F1A0A32F191E46A793DA482AC7E3F505020046A3BD2044B8AD418D4D6FF5BF1407B1" ma:contentTypeVersion="3" ma:contentTypeDescription="" ma:contentTypeScope="" ma:versionID="42ce416953e791be93077f44ab5b4e9e">
  <xsd:schema xmlns:xsd="http://www.w3.org/2001/XMLSchema" xmlns:xs="http://www.w3.org/2001/XMLSchema" xmlns:p="http://schemas.microsoft.com/office/2006/metadata/properties" xmlns:ns1="http://schemas.microsoft.com/sharepoint/v3" xmlns:ns2="a9806d11-7d74-4caf-9fb2-284b448b27f5" xmlns:ns3="d6f8a6ae-932d-425b-9342-d67c9f932ab3" targetNamespace="http://schemas.microsoft.com/office/2006/metadata/properties" ma:root="true" ma:fieldsID="4c6b6bb19b420b3c386ab1364f69c072" ns1:_="" ns2:_="" ns3:_="">
    <xsd:import namespace="http://schemas.microsoft.com/sharepoint/v3"/>
    <xsd:import namespace="a9806d11-7d74-4caf-9fb2-284b448b27f5"/>
    <xsd:import namespace="d6f8a6ae-932d-425b-9342-d67c9f932ab3"/>
    <xsd:element name="properties">
      <xsd:complexType>
        <xsd:sequence>
          <xsd:element name="documentManagement">
            <xsd:complexType>
              <xsd:all>
                <xsd:element ref="ns2:ConsultationRound" minOccurs="0"/>
                <xsd:element ref="ns2:DocumentDate" minOccurs="0"/>
                <xsd:element ref="ns3:ADDrafter" minOccurs="0"/>
                <xsd:element ref="ns3:ADSponsor" minOccurs="0"/>
                <xsd:element ref="ns1:KpiDescription" minOccurs="0"/>
                <xsd:element ref="ns2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3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06d11-7d74-4caf-9fb2-284b448b27f5" elementFormDefault="qualified">
    <xsd:import namespace="http://schemas.microsoft.com/office/2006/documentManagement/types"/>
    <xsd:import namespace="http://schemas.microsoft.com/office/infopath/2007/PartnerControls"/>
    <xsd:element name="ConsultationRound" ma:index="9" nillable="true" ma:displayName="Consultation Round" ma:internalName="ConsultationRou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</xsd:restriction>
                </xsd:simpleType>
              </xsd:element>
            </xsd:sequence>
          </xsd:extension>
        </xsd:complexContent>
      </xsd:complexType>
    </xsd:element>
    <xsd:element name="DocumentDate" ma:index="10" nillable="true" ma:displayName="Document Date" ma:format="DateOnly" ma:internalName="DocumentDate" ma:readOnly="false">
      <xsd:simpleType>
        <xsd:restriction base="dms:DateTime"/>
      </xsd:simpleType>
    </xsd:element>
    <xsd:element name="ProjectManager" ma:index="14" nillable="true" ma:displayName="Project Manager" ma:list="{ec71a59f-1d34-4bdf-b04d-dfcf848d1a99}" ma:internalName="ProjectManager" ma:showField="Title" ma:web="a9806d11-7d74-4caf-9fb2-284b448b27f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a6ae-932d-425b-9342-d67c9f932ab3" elementFormDefault="qualified">
    <xsd:import namespace="http://schemas.microsoft.com/office/2006/documentManagement/types"/>
    <xsd:import namespace="http://schemas.microsoft.com/office/infopath/2007/PartnerControls"/>
    <xsd:element name="ADDrafter" ma:index="11" nillable="true" ma:displayName="AD Drafter" ma:list="{38bada3d-c431-4996-9b82-38e1ebdf5f3c}" ma:internalName="ADDrafter" ma:showField="Title" ma:web="a9806d11-7d74-4caf-9fb2-284b448b27f5">
      <xsd:simpleType>
        <xsd:restriction base="dms:Lookup"/>
      </xsd:simpleType>
    </xsd:element>
    <xsd:element name="ADSponsor" ma:index="12" nillable="true" ma:displayName="AD Sponsor" ma:list="{bc127c70-52a7-4250-9433-69ae6ddbe3ae}" ma:internalName="ADSponsor" ma:showField="Title" ma:web="a9806d11-7d74-4caf-9fb2-284b448b27f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Sponsor xmlns="d6f8a6ae-932d-425b-9342-d67c9f932ab3" xsi:nil="true"/>
    <ADDrafter xmlns="d6f8a6ae-932d-425b-9342-d67c9f932ab3" xsi:nil="true"/>
    <ConsultationRound xmlns="a9806d11-7d74-4caf-9fb2-284b448b27f5"/>
    <DocumentDate xmlns="a9806d11-7d74-4caf-9fb2-284b448b27f5" xsi:nil="true"/>
    <KpiDescription xmlns="http://schemas.microsoft.com/sharepoint/v3" xsi:nil="true"/>
    <ProjectManager xmlns="a9806d11-7d74-4caf-9fb2-284b448b27f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A77B-1910-4C0C-A2D9-F788ED764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908B1-5EA4-419A-8218-EFEB4E3A2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806d11-7d74-4caf-9fb2-284b448b27f5"/>
    <ds:schemaRef ds:uri="d6f8a6ae-932d-425b-9342-d67c9f932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C83F3-FE34-4497-9CAB-4519F2472CF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96BE304-761F-48F6-930E-AC43375E0C6C}">
  <ds:schemaRefs>
    <ds:schemaRef ds:uri="http://schemas.microsoft.com/sharepoint/v3"/>
    <ds:schemaRef ds:uri="a9806d11-7d74-4caf-9fb2-284b448b27f5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6f8a6ae-932d-425b-9342-d67c9f932ab3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5CA9287-DF82-44A7-AAE6-F26480E6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1243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MFortune</dc:creator>
  <cp:lastModifiedBy>Melissa Mitchell-Moisson</cp:lastModifiedBy>
  <cp:revision>6</cp:revision>
  <cp:lastPrinted>2014-02-27T23:28:00Z</cp:lastPrinted>
  <dcterms:created xsi:type="dcterms:W3CDTF">2019-07-16T22:51:00Z</dcterms:created>
  <dcterms:modified xsi:type="dcterms:W3CDTF">2019-07-23T17:22:00Z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0x010100D4F1A0A32F191E46A793DA482AC7E3F505020046A3BD2044B8AD418D4D6FF5BF1407B1</vt:lpwstr>
  </property>
  <property fmtid="{D5CDD505-2E9C-101B-9397-08002B2CF9AE}" pid="3" name="MultipleConsultations">
    <vt:lpwstr>0</vt:lpwstr>
  </property>
  <property fmtid="{D5CDD505-2E9C-101B-9397-08002B2CF9AE}" pid="4" name="display_urn:schemas-microsoft-com:office:office#Editor">
    <vt:lpwstr>June Symyrozum</vt:lpwstr>
  </property>
  <property fmtid="{D5CDD505-2E9C-101B-9397-08002B2CF9AE}" pid="5" name="TemplateUrl">
    <vt:lpwstr/>
  </property>
  <property fmtid="{D5CDD505-2E9C-101B-9397-08002B2CF9AE}" pid="6" name="Order">
    <vt:lpwstr>55600.0000000000</vt:lpwstr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display_urn:schemas-microsoft-com:office:office#Author">
    <vt:lpwstr>June Symyrozum</vt:lpwstr>
  </property>
  <property fmtid="{D5CDD505-2E9C-101B-9397-08002B2CF9AE}" pid="10" name="MulitpleConsultations">
    <vt:lpwstr>0</vt:lpwstr>
  </property>
</Properties>
</file>